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30" w:rsidRDefault="00047630">
      <w:pPr>
        <w:ind w:firstLine="0"/>
        <w:rPr>
          <w:rFonts w:eastAsia="黑体"/>
          <w:sz w:val="32"/>
          <w:szCs w:val="32"/>
        </w:rPr>
      </w:pPr>
    </w:p>
    <w:p w:rsidR="00047630" w:rsidRDefault="00047630" w:rsidP="003049D0">
      <w:pPr>
        <w:keepNext/>
        <w:keepLines/>
        <w:tabs>
          <w:tab w:val="left" w:pos="9200"/>
        </w:tabs>
        <w:spacing w:beforeLines="50"/>
        <w:ind w:right="79" w:firstLine="0"/>
        <w:jc w:val="center"/>
        <w:rPr>
          <w:rFonts w:eastAsia="黑体"/>
          <w:spacing w:val="-8"/>
          <w:sz w:val="52"/>
          <w:szCs w:val="52"/>
        </w:rPr>
      </w:pPr>
    </w:p>
    <w:p w:rsidR="00047630" w:rsidRDefault="00047630" w:rsidP="003049D0">
      <w:pPr>
        <w:keepNext/>
        <w:keepLines/>
        <w:tabs>
          <w:tab w:val="left" w:pos="9200"/>
        </w:tabs>
        <w:spacing w:beforeLines="50"/>
        <w:ind w:firstLine="0"/>
        <w:jc w:val="center"/>
        <w:rPr>
          <w:rFonts w:eastAsia="黑体"/>
          <w:spacing w:val="-8"/>
          <w:sz w:val="52"/>
          <w:szCs w:val="52"/>
        </w:rPr>
      </w:pPr>
    </w:p>
    <w:p w:rsidR="00047630" w:rsidRPr="0030496B" w:rsidRDefault="002C29EC" w:rsidP="003049D0">
      <w:pPr>
        <w:keepNext/>
        <w:keepLines/>
        <w:tabs>
          <w:tab w:val="left" w:pos="9200"/>
        </w:tabs>
        <w:spacing w:beforeLines="50"/>
        <w:ind w:firstLine="0"/>
        <w:jc w:val="center"/>
        <w:rPr>
          <w:rFonts w:ascii="方正小标宋简体" w:eastAsia="方正小标宋简体"/>
          <w:spacing w:val="-8"/>
          <w:sz w:val="52"/>
          <w:szCs w:val="52"/>
          <w:rPrChange w:id="0" w:author="黄超/泉州市人民政府/办公室/文印中心" w:date="2021-01-19T15:59:00Z">
            <w:rPr>
              <w:rFonts w:eastAsia="黑体"/>
              <w:spacing w:val="-8"/>
              <w:sz w:val="52"/>
              <w:szCs w:val="52"/>
            </w:rPr>
          </w:rPrChange>
        </w:rPr>
      </w:pPr>
      <w:r w:rsidRPr="002C29EC">
        <w:rPr>
          <w:rFonts w:ascii="方正小标宋简体" w:eastAsia="方正小标宋简体" w:cs="黑体" w:hint="eastAsia"/>
          <w:spacing w:val="-8"/>
          <w:sz w:val="52"/>
          <w:szCs w:val="52"/>
          <w:rPrChange w:id="1" w:author="黄超/泉州市人民政府/办公室/文印中心" w:date="2021-01-19T15:59:00Z">
            <w:rPr>
              <w:rFonts w:eastAsia="黑体" w:cs="黑体" w:hint="eastAsia"/>
              <w:spacing w:val="-8"/>
              <w:sz w:val="52"/>
              <w:szCs w:val="52"/>
            </w:rPr>
          </w:rPrChange>
        </w:rPr>
        <w:t>泉州市港口和船舶污染物接收、转运</w:t>
      </w:r>
    </w:p>
    <w:p w:rsidR="00047630" w:rsidRPr="0030496B" w:rsidRDefault="002C29EC" w:rsidP="003049D0">
      <w:pPr>
        <w:keepNext/>
        <w:keepLines/>
        <w:tabs>
          <w:tab w:val="left" w:pos="9200"/>
        </w:tabs>
        <w:spacing w:beforeLines="50"/>
        <w:ind w:firstLine="0"/>
        <w:jc w:val="center"/>
        <w:rPr>
          <w:rFonts w:ascii="方正小标宋简体" w:eastAsia="方正小标宋简体"/>
          <w:spacing w:val="-8"/>
          <w:sz w:val="52"/>
          <w:szCs w:val="52"/>
          <w:rPrChange w:id="2" w:author="黄超/泉州市人民政府/办公室/文印中心" w:date="2021-01-19T15:59:00Z">
            <w:rPr>
              <w:rFonts w:eastAsia="黑体"/>
              <w:spacing w:val="-8"/>
              <w:sz w:val="52"/>
              <w:szCs w:val="52"/>
            </w:rPr>
          </w:rPrChange>
        </w:rPr>
      </w:pPr>
      <w:r w:rsidRPr="002C29EC">
        <w:rPr>
          <w:rFonts w:ascii="方正小标宋简体" w:eastAsia="方正小标宋简体" w:cs="黑体" w:hint="eastAsia"/>
          <w:spacing w:val="-8"/>
          <w:sz w:val="52"/>
          <w:szCs w:val="52"/>
          <w:rPrChange w:id="3" w:author="黄超/泉州市人民政府/办公室/文印中心" w:date="2021-01-19T15:59:00Z">
            <w:rPr>
              <w:rFonts w:eastAsia="黑体" w:cs="黑体" w:hint="eastAsia"/>
              <w:spacing w:val="-8"/>
              <w:sz w:val="52"/>
              <w:szCs w:val="52"/>
            </w:rPr>
          </w:rPrChange>
        </w:rPr>
        <w:t>及处置设施建设方案</w:t>
      </w:r>
    </w:p>
    <w:p w:rsidR="00047630" w:rsidRDefault="00047630" w:rsidP="003049D0">
      <w:pPr>
        <w:keepNext/>
        <w:keepLines/>
        <w:tabs>
          <w:tab w:val="left" w:pos="9200"/>
        </w:tabs>
        <w:spacing w:beforeLines="50"/>
        <w:ind w:firstLine="0"/>
        <w:jc w:val="center"/>
        <w:rPr>
          <w:rFonts w:ascii="宋体"/>
          <w:b/>
          <w:bCs/>
          <w:sz w:val="32"/>
          <w:szCs w:val="32"/>
        </w:rPr>
        <w:pPrChange w:id="4" w:author="黄超/泉州市人民政府/办公室/文印中心" w:date="2021-01-19T16:01:00Z">
          <w:pPr>
            <w:keepNext/>
            <w:keepLines/>
            <w:tabs>
              <w:tab w:val="left" w:pos="9200"/>
            </w:tabs>
            <w:spacing w:beforeLines="50"/>
            <w:ind w:firstLine="0"/>
            <w:jc w:val="center"/>
          </w:pPr>
        </w:pPrChange>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spacing w:before="120" w:after="120"/>
        <w:ind w:right="81"/>
        <w:jc w:val="center"/>
        <w:rPr>
          <w:b/>
          <w:bCs/>
          <w:sz w:val="32"/>
          <w:szCs w:val="32"/>
        </w:rPr>
      </w:pPr>
    </w:p>
    <w:p w:rsidR="00047630" w:rsidRDefault="00047630">
      <w:pPr>
        <w:keepNext/>
        <w:keepLines/>
        <w:tabs>
          <w:tab w:val="left" w:pos="9200"/>
        </w:tabs>
        <w:ind w:right="79"/>
        <w:jc w:val="center"/>
        <w:rPr>
          <w:rFonts w:ascii="宋体"/>
          <w:sz w:val="32"/>
          <w:szCs w:val="32"/>
        </w:rPr>
      </w:pPr>
    </w:p>
    <w:p w:rsidR="00047630" w:rsidRDefault="00047630">
      <w:pPr>
        <w:keepNext/>
        <w:keepLines/>
        <w:tabs>
          <w:tab w:val="left" w:pos="9200"/>
        </w:tabs>
        <w:ind w:right="79"/>
        <w:jc w:val="center"/>
        <w:rPr>
          <w:rFonts w:ascii="宋体"/>
          <w:sz w:val="32"/>
          <w:szCs w:val="32"/>
        </w:rPr>
      </w:pPr>
    </w:p>
    <w:p w:rsidR="00047630" w:rsidRPr="0030496B" w:rsidRDefault="002C29EC">
      <w:pPr>
        <w:keepNext/>
        <w:keepLines/>
        <w:tabs>
          <w:tab w:val="left" w:pos="9200"/>
        </w:tabs>
        <w:spacing w:before="120" w:after="120"/>
        <w:ind w:right="81"/>
        <w:jc w:val="center"/>
        <w:rPr>
          <w:rFonts w:eastAsia="方正楷体简体"/>
          <w:b/>
          <w:bCs/>
          <w:sz w:val="32"/>
          <w:szCs w:val="32"/>
          <w:rPrChange w:id="5" w:author="黄超/泉州市人民政府/办公室/文印中心" w:date="2021-01-19T15:59:00Z">
            <w:rPr>
              <w:b/>
              <w:bCs/>
              <w:sz w:val="32"/>
              <w:szCs w:val="32"/>
            </w:rPr>
          </w:rPrChange>
        </w:rPr>
      </w:pPr>
      <w:r w:rsidRPr="002C29EC">
        <w:rPr>
          <w:rFonts w:eastAsia="方正楷体简体"/>
          <w:sz w:val="32"/>
          <w:szCs w:val="32"/>
          <w:rPrChange w:id="6" w:author="黄超/泉州市人民政府/办公室/文印中心" w:date="2021-01-19T15:59:00Z">
            <w:rPr>
              <w:rFonts w:ascii="宋体" w:hAnsi="宋体" w:cs="宋体"/>
              <w:sz w:val="32"/>
              <w:szCs w:val="32"/>
            </w:rPr>
          </w:rPrChange>
        </w:rPr>
        <w:t>2020</w:t>
      </w:r>
      <w:r w:rsidRPr="002C29EC">
        <w:rPr>
          <w:rFonts w:eastAsia="方正楷体简体" w:hint="eastAsia"/>
          <w:sz w:val="32"/>
          <w:szCs w:val="32"/>
          <w:rPrChange w:id="7" w:author="黄超/泉州市人民政府/办公室/文印中心" w:date="2021-01-19T15:59:00Z">
            <w:rPr>
              <w:rFonts w:ascii="宋体" w:hAnsi="宋体" w:cs="宋体" w:hint="eastAsia"/>
              <w:sz w:val="32"/>
              <w:szCs w:val="32"/>
            </w:rPr>
          </w:rPrChange>
        </w:rPr>
        <w:t>年</w:t>
      </w:r>
      <w:r w:rsidRPr="002C29EC">
        <w:rPr>
          <w:rFonts w:eastAsia="方正楷体简体"/>
          <w:sz w:val="32"/>
          <w:szCs w:val="32"/>
          <w:rPrChange w:id="8" w:author="黄超/泉州市人民政府/办公室/文印中心" w:date="2021-01-19T15:59:00Z">
            <w:rPr>
              <w:rFonts w:ascii="宋体" w:hAnsi="宋体" w:cs="宋体"/>
              <w:sz w:val="32"/>
              <w:szCs w:val="32"/>
            </w:rPr>
          </w:rPrChange>
        </w:rPr>
        <w:t>12</w:t>
      </w:r>
      <w:r w:rsidRPr="002C29EC">
        <w:rPr>
          <w:rFonts w:eastAsia="方正楷体简体" w:hint="eastAsia"/>
          <w:sz w:val="32"/>
          <w:szCs w:val="32"/>
          <w:rPrChange w:id="9" w:author="黄超/泉州市人民政府/办公室/文印中心" w:date="2021-01-19T15:59:00Z">
            <w:rPr>
              <w:rFonts w:ascii="宋体" w:hAnsi="宋体" w:cs="宋体" w:hint="eastAsia"/>
              <w:sz w:val="32"/>
              <w:szCs w:val="32"/>
            </w:rPr>
          </w:rPrChange>
        </w:rPr>
        <w:t>月</w:t>
      </w:r>
    </w:p>
    <w:p w:rsidR="00047630" w:rsidRDefault="00047630">
      <w:pPr>
        <w:ind w:firstLine="0"/>
        <w:rPr>
          <w:rFonts w:eastAsia="黑体"/>
          <w:sz w:val="36"/>
          <w:szCs w:val="36"/>
        </w:rPr>
        <w:sectPr w:rsidR="00047630">
          <w:pgSz w:w="11906" w:h="16838"/>
          <w:pgMar w:top="1304" w:right="1230" w:bottom="1440" w:left="1230" w:header="851" w:footer="992" w:gutter="0"/>
          <w:cols w:space="720"/>
          <w:docGrid w:linePitch="312"/>
        </w:sectPr>
      </w:pPr>
    </w:p>
    <w:p w:rsidR="00047630" w:rsidRDefault="00047630" w:rsidP="00C22317">
      <w:pPr>
        <w:pStyle w:val="10"/>
        <w:spacing w:before="240"/>
      </w:pPr>
      <w:bookmarkStart w:id="10" w:name="_Toc446494711"/>
      <w:bookmarkStart w:id="11" w:name="_Toc438139944"/>
      <w:bookmarkStart w:id="12" w:name="_Toc430629967"/>
      <w:r>
        <w:rPr>
          <w:rFonts w:cs="宋体" w:hint="eastAsia"/>
        </w:rPr>
        <w:lastRenderedPageBreak/>
        <w:t>目录</w:t>
      </w:r>
      <w:bookmarkEnd w:id="10"/>
      <w:bookmarkEnd w:id="11"/>
      <w:bookmarkEnd w:id="12"/>
    </w:p>
    <w:p w:rsidR="003049D0" w:rsidRDefault="002C29EC" w:rsidP="003049D0">
      <w:pPr>
        <w:pStyle w:val="10"/>
        <w:spacing w:before="240"/>
        <w:rPr>
          <w:ins w:id="13" w:author="黄超/泉州市人民政府/办公室/文印中心" w:date="2021-01-19T16:03:00Z"/>
          <w:rFonts w:asciiTheme="minorHAnsi" w:eastAsiaTheme="minorEastAsia" w:hAnsiTheme="minorHAnsi" w:cstheme="minorBidi"/>
          <w:noProof/>
          <w:sz w:val="21"/>
          <w:szCs w:val="22"/>
        </w:rPr>
        <w:pPrChange w:id="14" w:author="黄超/泉州市人民政府/办公室/文印中心" w:date="2021-01-19T16:03:00Z">
          <w:pPr>
            <w:pStyle w:val="10"/>
            <w:spacing w:before="240"/>
          </w:pPr>
        </w:pPrChange>
      </w:pPr>
      <w:r>
        <w:rPr>
          <w:sz w:val="36"/>
          <w:szCs w:val="36"/>
        </w:rPr>
        <w:fldChar w:fldCharType="begin"/>
      </w:r>
      <w:r w:rsidR="00047630">
        <w:rPr>
          <w:sz w:val="36"/>
          <w:szCs w:val="36"/>
        </w:rPr>
        <w:instrText xml:space="preserve"> TOC \o "1-2" \h \z \u </w:instrText>
      </w:r>
      <w:r>
        <w:rPr>
          <w:sz w:val="36"/>
          <w:szCs w:val="36"/>
        </w:rPr>
        <w:fldChar w:fldCharType="separate"/>
      </w:r>
      <w:ins w:id="15" w:author="黄超/泉州市人民政府/办公室/文印中心" w:date="2021-01-19T16:03:00Z">
        <w:r w:rsidR="003049D0" w:rsidRPr="00D15241">
          <w:rPr>
            <w:rStyle w:val="afb"/>
            <w:noProof/>
          </w:rPr>
          <w:fldChar w:fldCharType="begin"/>
        </w:r>
        <w:r w:rsidR="003049D0" w:rsidRPr="00D15241">
          <w:rPr>
            <w:rStyle w:val="afb"/>
            <w:noProof/>
          </w:rPr>
          <w:instrText xml:space="preserve"> </w:instrText>
        </w:r>
        <w:r w:rsidR="003049D0">
          <w:rPr>
            <w:noProof/>
          </w:rPr>
          <w:instrText>HYPERLINK \l "_Toc61964613"</w:instrText>
        </w:r>
        <w:r w:rsidR="003049D0" w:rsidRPr="00D15241">
          <w:rPr>
            <w:rStyle w:val="afb"/>
            <w:noProof/>
          </w:rPr>
          <w:instrText xml:space="preserve"> </w:instrText>
        </w:r>
        <w:r w:rsidR="003049D0" w:rsidRPr="00D15241">
          <w:rPr>
            <w:rStyle w:val="afb"/>
            <w:noProof/>
          </w:rPr>
        </w:r>
        <w:r w:rsidR="003049D0" w:rsidRPr="00D15241">
          <w:rPr>
            <w:rStyle w:val="afb"/>
            <w:noProof/>
          </w:rPr>
          <w:fldChar w:fldCharType="separate"/>
        </w:r>
        <w:r w:rsidR="003049D0" w:rsidRPr="00D15241">
          <w:rPr>
            <w:rStyle w:val="afb"/>
            <w:rFonts w:eastAsia="黑体" w:cs="黑体" w:hint="eastAsia"/>
            <w:noProof/>
          </w:rPr>
          <w:t>第</w:t>
        </w:r>
        <w:r w:rsidR="003049D0" w:rsidRPr="00D15241">
          <w:rPr>
            <w:rStyle w:val="afb"/>
            <w:rFonts w:eastAsia="黑体"/>
            <w:noProof/>
          </w:rPr>
          <w:t>1</w:t>
        </w:r>
        <w:r w:rsidR="003049D0" w:rsidRPr="00D15241">
          <w:rPr>
            <w:rStyle w:val="afb"/>
            <w:rFonts w:eastAsia="黑体" w:cs="黑体" w:hint="eastAsia"/>
            <w:noProof/>
          </w:rPr>
          <w:t>章概述</w:t>
        </w:r>
        <w:r w:rsidR="003049D0">
          <w:rPr>
            <w:noProof/>
            <w:webHidden/>
          </w:rPr>
          <w:tab/>
        </w:r>
        <w:r w:rsidR="003049D0">
          <w:rPr>
            <w:noProof/>
            <w:webHidden/>
          </w:rPr>
          <w:fldChar w:fldCharType="begin"/>
        </w:r>
        <w:r w:rsidR="003049D0">
          <w:rPr>
            <w:noProof/>
            <w:webHidden/>
          </w:rPr>
          <w:instrText xml:space="preserve"> PAGEREF _Toc61964613 \h </w:instrText>
        </w:r>
        <w:r w:rsidR="003049D0">
          <w:rPr>
            <w:noProof/>
            <w:webHidden/>
          </w:rPr>
        </w:r>
      </w:ins>
      <w:r w:rsidR="003049D0">
        <w:rPr>
          <w:noProof/>
          <w:webHidden/>
        </w:rPr>
        <w:fldChar w:fldCharType="separate"/>
      </w:r>
      <w:ins w:id="16" w:author="黄超/泉州市人民政府/办公室/文印中心" w:date="2021-01-19T16:03:00Z">
        <w:r w:rsidR="003049D0">
          <w:rPr>
            <w:noProof/>
            <w:webHidden/>
          </w:rPr>
          <w:t>1</w:t>
        </w:r>
        <w:r w:rsidR="003049D0">
          <w:rPr>
            <w:noProof/>
            <w:webHidden/>
          </w:rPr>
          <w:fldChar w:fldCharType="end"/>
        </w:r>
        <w:r w:rsidR="003049D0" w:rsidRPr="00D15241">
          <w:rPr>
            <w:rStyle w:val="afb"/>
            <w:noProof/>
          </w:rPr>
          <w:fldChar w:fldCharType="end"/>
        </w:r>
      </w:ins>
    </w:p>
    <w:p w:rsidR="003049D0" w:rsidRDefault="003049D0" w:rsidP="003049D0">
      <w:pPr>
        <w:pStyle w:val="22"/>
        <w:spacing w:before="120"/>
        <w:rPr>
          <w:ins w:id="17" w:author="黄超/泉州市人民政府/办公室/文印中心" w:date="2021-01-19T16:03:00Z"/>
          <w:rFonts w:asciiTheme="minorHAnsi" w:eastAsiaTheme="minorEastAsia" w:hAnsiTheme="minorHAnsi" w:cstheme="minorBidi"/>
          <w:noProof/>
          <w:sz w:val="21"/>
          <w:szCs w:val="22"/>
        </w:rPr>
        <w:pPrChange w:id="18" w:author="黄超/泉州市人民政府/办公室/文印中心" w:date="2021-01-19T16:03:00Z">
          <w:pPr>
            <w:pStyle w:val="22"/>
            <w:spacing w:before="120"/>
          </w:pPr>
        </w:pPrChange>
      </w:pPr>
      <w:ins w:id="19"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"_Toc61964614"</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1.1  </w:t>
        </w:r>
        <w:r w:rsidRPr="00D15241">
          <w:rPr>
            <w:rStyle w:val="afb"/>
            <w:rFonts w:cs="黑体" w:hint="eastAsia"/>
            <w:noProof/>
            <w:kern w:val="44"/>
          </w:rPr>
          <w:t>编制背景</w:t>
        </w:r>
        <w:r>
          <w:rPr>
            <w:noProof/>
            <w:webHidden/>
          </w:rPr>
          <w:tab/>
        </w:r>
        <w:r>
          <w:rPr>
            <w:noProof/>
            <w:webHidden/>
          </w:rPr>
          <w:fldChar w:fldCharType="begin"/>
        </w:r>
        <w:r>
          <w:rPr>
            <w:noProof/>
            <w:webHidden/>
          </w:rPr>
          <w:instrText xml:space="preserve"> PAGEREF _Toc61964614 \h </w:instrText>
        </w:r>
        <w:r>
          <w:rPr>
            <w:noProof/>
            <w:webHidden/>
          </w:rPr>
        </w:r>
      </w:ins>
      <w:r>
        <w:rPr>
          <w:noProof/>
          <w:webHidden/>
        </w:rPr>
        <w:fldChar w:fldCharType="separate"/>
      </w:r>
      <w:ins w:id="20" w:author="黄超/泉州市人民政府/办公室/文印中心" w:date="2021-01-19T16:03:00Z">
        <w:r>
          <w:rPr>
            <w:noProof/>
            <w:webHidden/>
          </w:rPr>
          <w:t>1</w:t>
        </w:r>
        <w:r>
          <w:rPr>
            <w:noProof/>
            <w:webHidden/>
          </w:rPr>
          <w:fldChar w:fldCharType="end"/>
        </w:r>
        <w:r w:rsidRPr="00D15241">
          <w:rPr>
            <w:rStyle w:val="afb"/>
            <w:noProof/>
          </w:rPr>
          <w:fldChar w:fldCharType="end"/>
        </w:r>
      </w:ins>
    </w:p>
    <w:p w:rsidR="003049D0" w:rsidRDefault="003049D0" w:rsidP="003049D0">
      <w:pPr>
        <w:pStyle w:val="22"/>
        <w:spacing w:before="120"/>
        <w:rPr>
          <w:ins w:id="21" w:author="黄超/泉州市人民政府/办公室/文印中心" w:date="2021-01-19T16:03:00Z"/>
          <w:rFonts w:asciiTheme="minorHAnsi" w:eastAsiaTheme="minorEastAsia" w:hAnsiTheme="minorHAnsi" w:cstheme="minorBidi"/>
          <w:noProof/>
          <w:sz w:val="21"/>
          <w:szCs w:val="22"/>
        </w:rPr>
        <w:pPrChange w:id="22" w:author="黄超/泉州市人民政府/办公室/文印中心" w:date="2021-01-19T16:03:00Z">
          <w:pPr>
            <w:pStyle w:val="22"/>
            <w:spacing w:before="120"/>
          </w:pPr>
        </w:pPrChange>
      </w:pPr>
      <w:ins w:id="23"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"_Toc61964615"</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1.2</w:t>
        </w:r>
        <w:r>
          <w:rPr>
            <w:rFonts w:asciiTheme="minorHAnsi" w:eastAsiaTheme="minorEastAsia" w:hAnsiTheme="minorHAnsi" w:cstheme="minorBidi"/>
            <w:noProof/>
            <w:sz w:val="21"/>
            <w:szCs w:val="22"/>
          </w:rPr>
          <w:tab/>
        </w:r>
        <w:r w:rsidRPr="00D15241">
          <w:rPr>
            <w:rStyle w:val="afb"/>
            <w:rFonts w:cs="黑体" w:hint="eastAsia"/>
            <w:noProof/>
            <w:kern w:val="44"/>
          </w:rPr>
          <w:t>编制依据</w:t>
        </w:r>
        <w:r>
          <w:rPr>
            <w:noProof/>
            <w:webHidden/>
          </w:rPr>
          <w:tab/>
        </w:r>
        <w:r>
          <w:rPr>
            <w:noProof/>
            <w:webHidden/>
          </w:rPr>
          <w:fldChar w:fldCharType="begin"/>
        </w:r>
        <w:r>
          <w:rPr>
            <w:noProof/>
            <w:webHidden/>
          </w:rPr>
          <w:instrText xml:space="preserve"> PAGEREF _Toc61964615 \h </w:instrText>
        </w:r>
        <w:r>
          <w:rPr>
            <w:noProof/>
            <w:webHidden/>
          </w:rPr>
        </w:r>
      </w:ins>
      <w:r>
        <w:rPr>
          <w:noProof/>
          <w:webHidden/>
        </w:rPr>
        <w:fldChar w:fldCharType="separate"/>
      </w:r>
      <w:ins w:id="24" w:author="黄超/泉州市人民政府/办公室/文印中心" w:date="2021-01-19T16:03:00Z">
        <w:r>
          <w:rPr>
            <w:noProof/>
            <w:webHidden/>
          </w:rPr>
          <w:t>2</w:t>
        </w:r>
        <w:r>
          <w:rPr>
            <w:noProof/>
            <w:webHidden/>
          </w:rPr>
          <w:fldChar w:fldCharType="end"/>
        </w:r>
        <w:r w:rsidRPr="00D15241">
          <w:rPr>
            <w:rStyle w:val="afb"/>
            <w:noProof/>
          </w:rPr>
          <w:fldChar w:fldCharType="end"/>
        </w:r>
      </w:ins>
    </w:p>
    <w:p w:rsidR="003049D0" w:rsidRDefault="003049D0" w:rsidP="003049D0">
      <w:pPr>
        <w:pStyle w:val="22"/>
        <w:spacing w:before="120"/>
        <w:rPr>
          <w:ins w:id="25" w:author="黄超/泉州市人民政府/办公室/文印中心" w:date="2021-01-19T16:03:00Z"/>
          <w:rFonts w:asciiTheme="minorHAnsi" w:eastAsiaTheme="minorEastAsia" w:hAnsiTheme="minorHAnsi" w:cstheme="minorBidi"/>
          <w:noProof/>
          <w:sz w:val="21"/>
          <w:szCs w:val="22"/>
        </w:rPr>
        <w:pPrChange w:id="26" w:author="黄超/泉州市人民政府/办公室/文印中心" w:date="2021-01-19T16:03:00Z">
          <w:pPr>
            <w:pStyle w:val="22"/>
            <w:spacing w:before="120"/>
          </w:pPr>
        </w:pPrChange>
      </w:pPr>
      <w:ins w:id="27"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"_Toc61964616"</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1.3</w:t>
        </w:r>
        <w:r>
          <w:rPr>
            <w:rFonts w:asciiTheme="minorHAnsi" w:eastAsiaTheme="minorEastAsia" w:hAnsiTheme="minorHAnsi" w:cstheme="minorBidi"/>
            <w:noProof/>
            <w:sz w:val="21"/>
            <w:szCs w:val="22"/>
          </w:rPr>
          <w:tab/>
        </w:r>
        <w:r w:rsidRPr="00D15241">
          <w:rPr>
            <w:rStyle w:val="afb"/>
            <w:rFonts w:cs="黑体" w:hint="eastAsia"/>
            <w:noProof/>
            <w:kern w:val="44"/>
          </w:rPr>
          <w:t>编制范围</w:t>
        </w:r>
        <w:r>
          <w:rPr>
            <w:noProof/>
            <w:webHidden/>
          </w:rPr>
          <w:tab/>
        </w:r>
        <w:r>
          <w:rPr>
            <w:noProof/>
            <w:webHidden/>
          </w:rPr>
          <w:fldChar w:fldCharType="begin"/>
        </w:r>
        <w:r>
          <w:rPr>
            <w:noProof/>
            <w:webHidden/>
          </w:rPr>
          <w:instrText xml:space="preserve"> PAGEREF _Toc61964616 \h </w:instrText>
        </w:r>
        <w:r>
          <w:rPr>
            <w:noProof/>
            <w:webHidden/>
          </w:rPr>
        </w:r>
      </w:ins>
      <w:r>
        <w:rPr>
          <w:noProof/>
          <w:webHidden/>
        </w:rPr>
        <w:fldChar w:fldCharType="separate"/>
      </w:r>
      <w:ins w:id="28" w:author="黄超/泉州市人民政府/办公室/文印中心" w:date="2021-01-19T16:03:00Z">
        <w:r>
          <w:rPr>
            <w:noProof/>
            <w:webHidden/>
          </w:rPr>
          <w:t>4</w:t>
        </w:r>
        <w:r>
          <w:rPr>
            <w:noProof/>
            <w:webHidden/>
          </w:rPr>
          <w:fldChar w:fldCharType="end"/>
        </w:r>
        <w:r w:rsidRPr="00D15241">
          <w:rPr>
            <w:rStyle w:val="afb"/>
            <w:noProof/>
          </w:rPr>
          <w:fldChar w:fldCharType="end"/>
        </w:r>
      </w:ins>
    </w:p>
    <w:p w:rsidR="003049D0" w:rsidRDefault="003049D0" w:rsidP="003049D0">
      <w:pPr>
        <w:pStyle w:val="10"/>
        <w:spacing w:before="240"/>
        <w:rPr>
          <w:ins w:id="29" w:author="黄超/泉州市人民政府/办公室/文印中心" w:date="2021-01-19T16:03:00Z"/>
          <w:rFonts w:asciiTheme="minorHAnsi" w:eastAsiaTheme="minorEastAsia" w:hAnsiTheme="minorHAnsi" w:cstheme="minorBidi"/>
          <w:noProof/>
          <w:sz w:val="21"/>
          <w:szCs w:val="22"/>
        </w:rPr>
        <w:pPrChange w:id="30" w:author="黄超/泉州市人民政府/办公室/文印中心" w:date="2021-01-19T16:03:00Z">
          <w:pPr>
            <w:pStyle w:val="10"/>
            <w:spacing w:before="240"/>
          </w:pPr>
        </w:pPrChange>
      </w:pPr>
      <w:ins w:id="31"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"_Toc61964617"</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rFonts w:eastAsia="黑体" w:cs="黑体" w:hint="eastAsia"/>
            <w:noProof/>
          </w:rPr>
          <w:t>第</w:t>
        </w:r>
        <w:r w:rsidRPr="00D15241">
          <w:rPr>
            <w:rStyle w:val="afb"/>
            <w:rFonts w:eastAsia="黑体"/>
            <w:noProof/>
          </w:rPr>
          <w:t>2</w:t>
        </w:r>
        <w:r w:rsidRPr="00D15241">
          <w:rPr>
            <w:rStyle w:val="afb"/>
            <w:rFonts w:eastAsia="黑体" w:cs="黑体" w:hint="eastAsia"/>
            <w:noProof/>
          </w:rPr>
          <w:t>章建设目标</w:t>
        </w:r>
        <w:r>
          <w:rPr>
            <w:noProof/>
            <w:webHidden/>
          </w:rPr>
          <w:tab/>
        </w:r>
        <w:r>
          <w:rPr>
            <w:noProof/>
            <w:webHidden/>
          </w:rPr>
          <w:fldChar w:fldCharType="begin"/>
        </w:r>
        <w:r>
          <w:rPr>
            <w:noProof/>
            <w:webHidden/>
          </w:rPr>
          <w:instrText xml:space="preserve"> PAGEREF _Toc61964617 \h </w:instrText>
        </w:r>
        <w:r>
          <w:rPr>
            <w:noProof/>
            <w:webHidden/>
          </w:rPr>
        </w:r>
      </w:ins>
      <w:r>
        <w:rPr>
          <w:noProof/>
          <w:webHidden/>
        </w:rPr>
        <w:fldChar w:fldCharType="separate"/>
      </w:r>
      <w:ins w:id="32" w:author="黄超/泉州市人民政府/办公室/文印中心" w:date="2021-01-19T16:03:00Z">
        <w:r>
          <w:rPr>
            <w:noProof/>
            <w:webHidden/>
          </w:rPr>
          <w:t>6</w:t>
        </w:r>
        <w:r>
          <w:rPr>
            <w:noProof/>
            <w:webHidden/>
          </w:rPr>
          <w:fldChar w:fldCharType="end"/>
        </w:r>
        <w:r w:rsidRPr="00D15241">
          <w:rPr>
            <w:rStyle w:val="afb"/>
            <w:noProof/>
          </w:rPr>
          <w:fldChar w:fldCharType="end"/>
        </w:r>
      </w:ins>
    </w:p>
    <w:p w:rsidR="003049D0" w:rsidRDefault="003049D0" w:rsidP="003049D0">
      <w:pPr>
        <w:pStyle w:val="22"/>
        <w:spacing w:before="120"/>
        <w:rPr>
          <w:ins w:id="33" w:author="黄超/泉州市人民政府/办公室/文印中心" w:date="2021-01-19T16:03:00Z"/>
          <w:rFonts w:asciiTheme="minorHAnsi" w:eastAsiaTheme="minorEastAsia" w:hAnsiTheme="minorHAnsi" w:cstheme="minorBidi"/>
          <w:noProof/>
          <w:sz w:val="21"/>
          <w:szCs w:val="22"/>
        </w:rPr>
        <w:pPrChange w:id="34" w:author="黄超/泉州市人民政府/办公室/文印中心" w:date="2021-01-19T16:03:00Z">
          <w:pPr>
            <w:pStyle w:val="22"/>
            <w:spacing w:before="120"/>
          </w:pPr>
        </w:pPrChange>
      </w:pPr>
      <w:ins w:id="35"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"_Toc61964618"</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2.1 2017</w:t>
        </w:r>
        <w:r w:rsidRPr="00D15241">
          <w:rPr>
            <w:rStyle w:val="afb"/>
            <w:rFonts w:cs="黑体" w:hint="eastAsia"/>
            <w:noProof/>
            <w:kern w:val="44"/>
          </w:rPr>
          <w:t>年以来建设方案施行情况</w:t>
        </w:r>
        <w:r>
          <w:rPr>
            <w:noProof/>
            <w:webHidden/>
          </w:rPr>
          <w:tab/>
        </w:r>
        <w:r>
          <w:rPr>
            <w:noProof/>
            <w:webHidden/>
          </w:rPr>
          <w:fldChar w:fldCharType="begin"/>
        </w:r>
        <w:r>
          <w:rPr>
            <w:noProof/>
            <w:webHidden/>
          </w:rPr>
          <w:instrText xml:space="preserve"> PAGEREF _Toc61964618 \h </w:instrText>
        </w:r>
        <w:r>
          <w:rPr>
            <w:noProof/>
            <w:webHidden/>
          </w:rPr>
        </w:r>
      </w:ins>
      <w:r>
        <w:rPr>
          <w:noProof/>
          <w:webHidden/>
        </w:rPr>
        <w:fldChar w:fldCharType="separate"/>
      </w:r>
      <w:ins w:id="36" w:author="黄超/泉州市人民政府/办公室/文印中心" w:date="2021-01-19T16:03:00Z">
        <w:r>
          <w:rPr>
            <w:noProof/>
            <w:webHidden/>
          </w:rPr>
          <w:t>6</w:t>
        </w:r>
        <w:r>
          <w:rPr>
            <w:noProof/>
            <w:webHidden/>
          </w:rPr>
          <w:fldChar w:fldCharType="end"/>
        </w:r>
        <w:r w:rsidRPr="00D15241">
          <w:rPr>
            <w:rStyle w:val="afb"/>
            <w:noProof/>
          </w:rPr>
          <w:fldChar w:fldCharType="end"/>
        </w:r>
      </w:ins>
    </w:p>
    <w:p w:rsidR="003049D0" w:rsidRDefault="003049D0" w:rsidP="003049D0">
      <w:pPr>
        <w:pStyle w:val="22"/>
        <w:spacing w:before="120"/>
        <w:rPr>
          <w:ins w:id="37" w:author="黄超/泉州市人民政府/办公室/文印中心" w:date="2021-01-19T16:03:00Z"/>
          <w:rFonts w:asciiTheme="minorHAnsi" w:eastAsiaTheme="minorEastAsia" w:hAnsiTheme="minorHAnsi" w:cstheme="minorBidi"/>
          <w:noProof/>
          <w:sz w:val="21"/>
          <w:szCs w:val="22"/>
        </w:rPr>
        <w:pPrChange w:id="38" w:author="黄超/泉州市人民政府/办公室/文印中心" w:date="2021-01-19T16:03:00Z">
          <w:pPr>
            <w:pStyle w:val="22"/>
            <w:spacing w:before="120"/>
          </w:pPr>
        </w:pPrChange>
      </w:pPr>
      <w:ins w:id="39"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"_Toc61964619"</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2.2 </w:t>
        </w:r>
        <w:r w:rsidRPr="00D15241">
          <w:rPr>
            <w:rStyle w:val="afb"/>
            <w:rFonts w:cs="黑体" w:hint="eastAsia"/>
            <w:noProof/>
            <w:kern w:val="44"/>
          </w:rPr>
          <w:t>污染物控制要求</w:t>
        </w:r>
        <w:r>
          <w:rPr>
            <w:noProof/>
            <w:webHidden/>
          </w:rPr>
          <w:tab/>
        </w:r>
        <w:r>
          <w:rPr>
            <w:noProof/>
            <w:webHidden/>
          </w:rPr>
          <w:fldChar w:fldCharType="begin"/>
        </w:r>
        <w:r>
          <w:rPr>
            <w:noProof/>
            <w:webHidden/>
          </w:rPr>
          <w:instrText xml:space="preserve"> PAGEREF _Toc61964619 \h </w:instrText>
        </w:r>
        <w:r>
          <w:rPr>
            <w:noProof/>
            <w:webHidden/>
          </w:rPr>
        </w:r>
      </w:ins>
      <w:r>
        <w:rPr>
          <w:noProof/>
          <w:webHidden/>
        </w:rPr>
        <w:fldChar w:fldCharType="separate"/>
      </w:r>
      <w:ins w:id="40" w:author="黄超/泉州市人民政府/办公室/文印中心" w:date="2021-01-19T16:03:00Z">
        <w:r>
          <w:rPr>
            <w:noProof/>
            <w:webHidden/>
          </w:rPr>
          <w:t>7</w:t>
        </w:r>
        <w:r>
          <w:rPr>
            <w:noProof/>
            <w:webHidden/>
          </w:rPr>
          <w:fldChar w:fldCharType="end"/>
        </w:r>
        <w:r w:rsidRPr="00D15241">
          <w:rPr>
            <w:rStyle w:val="afb"/>
            <w:noProof/>
          </w:rPr>
          <w:fldChar w:fldCharType="end"/>
        </w:r>
      </w:ins>
    </w:p>
    <w:p w:rsidR="003049D0" w:rsidRDefault="003049D0" w:rsidP="003049D0">
      <w:pPr>
        <w:pStyle w:val="22"/>
        <w:spacing w:before="120"/>
        <w:rPr>
          <w:ins w:id="41" w:author="黄超/泉州市人民政府/办公室/文印中心" w:date="2021-01-19T16:03:00Z"/>
          <w:rFonts w:asciiTheme="minorHAnsi" w:eastAsiaTheme="minorEastAsia" w:hAnsiTheme="minorHAnsi" w:cstheme="minorBidi"/>
          <w:noProof/>
          <w:sz w:val="21"/>
          <w:szCs w:val="22"/>
        </w:rPr>
        <w:pPrChange w:id="42" w:author="黄超/泉州市人民政府/办公室/文印中心" w:date="2021-01-19T16:03:00Z">
          <w:pPr>
            <w:pStyle w:val="22"/>
            <w:spacing w:before="120"/>
          </w:pPr>
        </w:pPrChange>
      </w:pPr>
      <w:ins w:id="43"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"_Toc61964620"</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2.3 </w:t>
        </w:r>
        <w:r w:rsidRPr="00D15241">
          <w:rPr>
            <w:rStyle w:val="afb"/>
            <w:rFonts w:cs="黑体" w:hint="eastAsia"/>
            <w:noProof/>
            <w:kern w:val="44"/>
          </w:rPr>
          <w:t>建设目标</w:t>
        </w:r>
        <w:r>
          <w:rPr>
            <w:noProof/>
            <w:webHidden/>
          </w:rPr>
          <w:tab/>
        </w:r>
        <w:r>
          <w:rPr>
            <w:noProof/>
            <w:webHidden/>
          </w:rPr>
          <w:fldChar w:fldCharType="begin"/>
        </w:r>
        <w:r>
          <w:rPr>
            <w:noProof/>
            <w:webHidden/>
          </w:rPr>
          <w:instrText xml:space="preserve"> PAGEREF _Toc61964620 \h </w:instrText>
        </w:r>
        <w:r>
          <w:rPr>
            <w:noProof/>
            <w:webHidden/>
          </w:rPr>
        </w:r>
      </w:ins>
      <w:r>
        <w:rPr>
          <w:noProof/>
          <w:webHidden/>
        </w:rPr>
        <w:fldChar w:fldCharType="separate"/>
      </w:r>
      <w:ins w:id="44" w:author="黄超/泉州市人民政府/办公室/文印中心" w:date="2021-01-19T16:03:00Z">
        <w:r>
          <w:rPr>
            <w:noProof/>
            <w:webHidden/>
          </w:rPr>
          <w:t>16</w:t>
        </w:r>
        <w:r>
          <w:rPr>
            <w:noProof/>
            <w:webHidden/>
          </w:rPr>
          <w:fldChar w:fldCharType="end"/>
        </w:r>
        <w:r w:rsidRPr="00D15241">
          <w:rPr>
            <w:rStyle w:val="afb"/>
            <w:noProof/>
          </w:rPr>
          <w:fldChar w:fldCharType="end"/>
        </w:r>
      </w:ins>
    </w:p>
    <w:p w:rsidR="003049D0" w:rsidRDefault="003049D0" w:rsidP="003049D0">
      <w:pPr>
        <w:pStyle w:val="22"/>
        <w:spacing w:before="120"/>
        <w:rPr>
          <w:ins w:id="45" w:author="黄超/泉州市人民政府/办公室/文印中心" w:date="2021-01-19T16:03:00Z"/>
          <w:rFonts w:asciiTheme="minorHAnsi" w:eastAsiaTheme="minorEastAsia" w:hAnsiTheme="minorHAnsi" w:cstheme="minorBidi"/>
          <w:noProof/>
          <w:sz w:val="21"/>
          <w:szCs w:val="22"/>
        </w:rPr>
        <w:pPrChange w:id="46" w:author="黄超/泉州市人民政府/办公室/文印中心" w:date="2021-01-19T16:03:00Z">
          <w:pPr>
            <w:pStyle w:val="22"/>
            <w:spacing w:before="120"/>
          </w:pPr>
        </w:pPrChange>
      </w:pPr>
      <w:ins w:id="47"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"_Toc61964621"</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2.4 </w:t>
        </w:r>
        <w:r w:rsidRPr="00D15241">
          <w:rPr>
            <w:rStyle w:val="afb"/>
            <w:rFonts w:cs="黑体" w:hint="eastAsia"/>
            <w:noProof/>
            <w:kern w:val="44"/>
          </w:rPr>
          <w:t>污染物接收、转运及处置模式</w:t>
        </w:r>
        <w:r>
          <w:rPr>
            <w:noProof/>
            <w:webHidden/>
          </w:rPr>
          <w:tab/>
        </w:r>
        <w:r>
          <w:rPr>
            <w:noProof/>
            <w:webHidden/>
          </w:rPr>
          <w:fldChar w:fldCharType="begin"/>
        </w:r>
        <w:r>
          <w:rPr>
            <w:noProof/>
            <w:webHidden/>
          </w:rPr>
          <w:instrText xml:space="preserve"> PAGEREF _Toc61964621 \h </w:instrText>
        </w:r>
        <w:r>
          <w:rPr>
            <w:noProof/>
            <w:webHidden/>
          </w:rPr>
        </w:r>
      </w:ins>
      <w:r>
        <w:rPr>
          <w:noProof/>
          <w:webHidden/>
        </w:rPr>
        <w:fldChar w:fldCharType="separate"/>
      </w:r>
      <w:ins w:id="48" w:author="黄超/泉州市人民政府/办公室/文印中心" w:date="2021-01-19T16:03:00Z">
        <w:r>
          <w:rPr>
            <w:noProof/>
            <w:webHidden/>
          </w:rPr>
          <w:t>18</w:t>
        </w:r>
        <w:r>
          <w:rPr>
            <w:noProof/>
            <w:webHidden/>
          </w:rPr>
          <w:fldChar w:fldCharType="end"/>
        </w:r>
        <w:r w:rsidRPr="00D15241">
          <w:rPr>
            <w:rStyle w:val="afb"/>
            <w:noProof/>
          </w:rPr>
          <w:fldChar w:fldCharType="end"/>
        </w:r>
      </w:ins>
    </w:p>
    <w:p w:rsidR="003049D0" w:rsidRDefault="003049D0" w:rsidP="003049D0">
      <w:pPr>
        <w:pStyle w:val="10"/>
        <w:spacing w:before="240"/>
        <w:rPr>
          <w:ins w:id="49" w:author="黄超/泉州市人民政府/办公室/文印中心" w:date="2021-01-19T16:03:00Z"/>
          <w:rFonts w:asciiTheme="minorHAnsi" w:eastAsiaTheme="minorEastAsia" w:hAnsiTheme="minorHAnsi" w:cstheme="minorBidi"/>
          <w:noProof/>
          <w:sz w:val="21"/>
          <w:szCs w:val="22"/>
        </w:rPr>
        <w:pPrChange w:id="50" w:author="黄超/泉州市人民政府/办公室/文印中心" w:date="2021-01-19T16:03:00Z">
          <w:pPr>
            <w:pStyle w:val="10"/>
            <w:spacing w:before="240"/>
          </w:pPr>
        </w:pPrChange>
      </w:pPr>
      <w:ins w:id="51"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"_Toc61964622"</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rFonts w:eastAsia="黑体" w:cs="黑体" w:hint="eastAsia"/>
            <w:noProof/>
          </w:rPr>
          <w:t>第</w:t>
        </w:r>
        <w:r w:rsidRPr="00D15241">
          <w:rPr>
            <w:rStyle w:val="afb"/>
            <w:rFonts w:eastAsia="黑体"/>
            <w:noProof/>
          </w:rPr>
          <w:t>3</w:t>
        </w:r>
        <w:r w:rsidRPr="00D15241">
          <w:rPr>
            <w:rStyle w:val="afb"/>
            <w:rFonts w:eastAsia="黑体" w:cs="黑体" w:hint="eastAsia"/>
            <w:noProof/>
          </w:rPr>
          <w:t>章建设内容</w:t>
        </w:r>
        <w:r>
          <w:rPr>
            <w:noProof/>
            <w:webHidden/>
          </w:rPr>
          <w:tab/>
        </w:r>
        <w:r>
          <w:rPr>
            <w:noProof/>
            <w:webHidden/>
          </w:rPr>
          <w:fldChar w:fldCharType="begin"/>
        </w:r>
        <w:r>
          <w:rPr>
            <w:noProof/>
            <w:webHidden/>
          </w:rPr>
          <w:instrText xml:space="preserve"> PAGEREF _Toc61964622 \h </w:instrText>
        </w:r>
        <w:r>
          <w:rPr>
            <w:noProof/>
            <w:webHidden/>
          </w:rPr>
        </w:r>
      </w:ins>
      <w:r>
        <w:rPr>
          <w:noProof/>
          <w:webHidden/>
        </w:rPr>
        <w:fldChar w:fldCharType="separate"/>
      </w:r>
      <w:ins w:id="52" w:author="黄超/泉州市人民政府/办公室/文印中心" w:date="2021-01-19T16:03:00Z">
        <w:r>
          <w:rPr>
            <w:noProof/>
            <w:webHidden/>
          </w:rPr>
          <w:t>24</w:t>
        </w:r>
        <w:r>
          <w:rPr>
            <w:noProof/>
            <w:webHidden/>
          </w:rPr>
          <w:fldChar w:fldCharType="end"/>
        </w:r>
        <w:r w:rsidRPr="00D15241">
          <w:rPr>
            <w:rStyle w:val="afb"/>
            <w:noProof/>
          </w:rPr>
          <w:fldChar w:fldCharType="end"/>
        </w:r>
      </w:ins>
    </w:p>
    <w:p w:rsidR="003049D0" w:rsidRDefault="003049D0" w:rsidP="003049D0">
      <w:pPr>
        <w:pStyle w:val="22"/>
        <w:spacing w:before="120"/>
        <w:rPr>
          <w:ins w:id="53" w:author="黄超/泉州市人民政府/办公室/文印中心" w:date="2021-01-19T16:03:00Z"/>
          <w:rFonts w:asciiTheme="minorHAnsi" w:eastAsiaTheme="minorEastAsia" w:hAnsiTheme="minorHAnsi" w:cstheme="minorBidi"/>
          <w:noProof/>
          <w:sz w:val="21"/>
          <w:szCs w:val="22"/>
        </w:rPr>
        <w:pPrChange w:id="54" w:author="黄超/泉州市人民政府/办公室/文印中心" w:date="2021-01-19T16:03:00Z">
          <w:pPr>
            <w:pStyle w:val="22"/>
            <w:spacing w:before="120"/>
          </w:pPr>
        </w:pPrChange>
      </w:pPr>
      <w:ins w:id="55"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"_Toc61964623"</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3.1 </w:t>
        </w:r>
        <w:r w:rsidRPr="00D15241">
          <w:rPr>
            <w:rStyle w:val="afb"/>
            <w:rFonts w:cs="黑体" w:hint="eastAsia"/>
            <w:noProof/>
            <w:kern w:val="44"/>
          </w:rPr>
          <w:t>工程建设任务</w:t>
        </w:r>
        <w:r>
          <w:rPr>
            <w:noProof/>
            <w:webHidden/>
          </w:rPr>
          <w:tab/>
        </w:r>
        <w:r>
          <w:rPr>
            <w:noProof/>
            <w:webHidden/>
          </w:rPr>
          <w:fldChar w:fldCharType="begin"/>
        </w:r>
        <w:r>
          <w:rPr>
            <w:noProof/>
            <w:webHidden/>
          </w:rPr>
          <w:instrText xml:space="preserve"> PAGEREF _Toc61964623 \h </w:instrText>
        </w:r>
        <w:r>
          <w:rPr>
            <w:noProof/>
            <w:webHidden/>
          </w:rPr>
        </w:r>
      </w:ins>
      <w:r>
        <w:rPr>
          <w:noProof/>
          <w:webHidden/>
        </w:rPr>
        <w:fldChar w:fldCharType="separate"/>
      </w:r>
      <w:ins w:id="56" w:author="黄超/泉州市人民政府/办公室/文印中心" w:date="2021-01-19T16:03:00Z">
        <w:r>
          <w:rPr>
            <w:noProof/>
            <w:webHidden/>
          </w:rPr>
          <w:t>24</w:t>
        </w:r>
        <w:r>
          <w:rPr>
            <w:noProof/>
            <w:webHidden/>
          </w:rPr>
          <w:fldChar w:fldCharType="end"/>
        </w:r>
        <w:r w:rsidRPr="00D15241">
          <w:rPr>
            <w:rStyle w:val="afb"/>
            <w:noProof/>
          </w:rPr>
          <w:fldChar w:fldCharType="end"/>
        </w:r>
      </w:ins>
    </w:p>
    <w:p w:rsidR="003049D0" w:rsidRDefault="003049D0" w:rsidP="003049D0">
      <w:pPr>
        <w:pStyle w:val="22"/>
        <w:spacing w:before="120"/>
        <w:rPr>
          <w:ins w:id="57" w:author="黄超/泉州市人民政府/办公室/文印中心" w:date="2021-01-19T16:03:00Z"/>
          <w:rFonts w:asciiTheme="minorHAnsi" w:eastAsiaTheme="minorEastAsia" w:hAnsiTheme="minorHAnsi" w:cstheme="minorBidi"/>
          <w:noProof/>
          <w:sz w:val="21"/>
          <w:szCs w:val="22"/>
        </w:rPr>
        <w:pPrChange w:id="58" w:author="黄超/泉州市人民政府/办公室/文印中心" w:date="2021-01-19T16:03:00Z">
          <w:pPr>
            <w:pStyle w:val="22"/>
            <w:spacing w:before="120"/>
          </w:pPr>
        </w:pPrChange>
      </w:pPr>
      <w:ins w:id="59"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"_Toc61964624"</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3.2 </w:t>
        </w:r>
        <w:r w:rsidRPr="00D15241">
          <w:rPr>
            <w:rStyle w:val="afb"/>
            <w:rFonts w:cs="黑体" w:hint="eastAsia"/>
            <w:noProof/>
            <w:kern w:val="44"/>
          </w:rPr>
          <w:t>制度建设任务</w:t>
        </w:r>
        <w:r>
          <w:rPr>
            <w:noProof/>
            <w:webHidden/>
          </w:rPr>
          <w:tab/>
        </w:r>
        <w:r>
          <w:rPr>
            <w:noProof/>
            <w:webHidden/>
          </w:rPr>
          <w:fldChar w:fldCharType="begin"/>
        </w:r>
        <w:r>
          <w:rPr>
            <w:noProof/>
            <w:webHidden/>
          </w:rPr>
          <w:instrText xml:space="preserve"> PAGEREF _Toc61964624 \h </w:instrText>
        </w:r>
        <w:r>
          <w:rPr>
            <w:noProof/>
            <w:webHidden/>
          </w:rPr>
        </w:r>
      </w:ins>
      <w:r>
        <w:rPr>
          <w:noProof/>
          <w:webHidden/>
        </w:rPr>
        <w:fldChar w:fldCharType="separate"/>
      </w:r>
      <w:ins w:id="60" w:author="黄超/泉州市人民政府/办公室/文印中心" w:date="2021-01-19T16:03:00Z">
        <w:r>
          <w:rPr>
            <w:noProof/>
            <w:webHidden/>
          </w:rPr>
          <w:t>30</w:t>
        </w:r>
        <w:r>
          <w:rPr>
            <w:noProof/>
            <w:webHidden/>
          </w:rPr>
          <w:fldChar w:fldCharType="end"/>
        </w:r>
        <w:r w:rsidRPr="00D15241">
          <w:rPr>
            <w:rStyle w:val="afb"/>
            <w:noProof/>
          </w:rPr>
          <w:fldChar w:fldCharType="end"/>
        </w:r>
      </w:ins>
    </w:p>
    <w:p w:rsidR="003049D0" w:rsidRDefault="003049D0" w:rsidP="003049D0">
      <w:pPr>
        <w:pStyle w:val="10"/>
        <w:spacing w:before="240"/>
        <w:rPr>
          <w:ins w:id="61" w:author="黄超/泉州市人民政府/办公室/文印中心" w:date="2021-01-19T16:03:00Z"/>
          <w:rFonts w:asciiTheme="minorHAnsi" w:eastAsiaTheme="minorEastAsia" w:hAnsiTheme="minorHAnsi" w:cstheme="minorBidi"/>
          <w:noProof/>
          <w:sz w:val="21"/>
          <w:szCs w:val="22"/>
        </w:rPr>
        <w:pPrChange w:id="62" w:author="黄超/泉州市人民政府/办公室/文印中心" w:date="2021-01-19T16:03:00Z">
          <w:pPr>
            <w:pStyle w:val="10"/>
            <w:spacing w:before="240"/>
          </w:pPr>
        </w:pPrChange>
      </w:pPr>
      <w:ins w:id="63"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"_Toc61964625"</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rFonts w:eastAsia="黑体" w:cs="黑体" w:hint="eastAsia"/>
            <w:noProof/>
          </w:rPr>
          <w:t>第</w:t>
        </w:r>
        <w:r w:rsidRPr="00D15241">
          <w:rPr>
            <w:rStyle w:val="afb"/>
            <w:rFonts w:eastAsia="黑体"/>
            <w:noProof/>
          </w:rPr>
          <w:t>4</w:t>
        </w:r>
        <w:r w:rsidRPr="00D15241">
          <w:rPr>
            <w:rStyle w:val="afb"/>
            <w:rFonts w:eastAsia="黑体" w:cs="黑体" w:hint="eastAsia"/>
            <w:noProof/>
          </w:rPr>
          <w:t>章运管方案</w:t>
        </w:r>
        <w:r>
          <w:rPr>
            <w:noProof/>
            <w:webHidden/>
          </w:rPr>
          <w:tab/>
        </w:r>
        <w:r>
          <w:rPr>
            <w:noProof/>
            <w:webHidden/>
          </w:rPr>
          <w:fldChar w:fldCharType="begin"/>
        </w:r>
        <w:r>
          <w:rPr>
            <w:noProof/>
            <w:webHidden/>
          </w:rPr>
          <w:instrText xml:space="preserve"> PAGEREF _Toc61964625 \h </w:instrText>
        </w:r>
        <w:r>
          <w:rPr>
            <w:noProof/>
            <w:webHidden/>
          </w:rPr>
        </w:r>
      </w:ins>
      <w:r>
        <w:rPr>
          <w:noProof/>
          <w:webHidden/>
        </w:rPr>
        <w:fldChar w:fldCharType="separate"/>
      </w:r>
      <w:ins w:id="64" w:author="黄超/泉州市人民政府/办公室/文印中心" w:date="2021-01-19T16:03:00Z">
        <w:r>
          <w:rPr>
            <w:noProof/>
            <w:webHidden/>
          </w:rPr>
          <w:t>31</w:t>
        </w:r>
        <w:r>
          <w:rPr>
            <w:noProof/>
            <w:webHidden/>
          </w:rPr>
          <w:fldChar w:fldCharType="end"/>
        </w:r>
        <w:r w:rsidRPr="00D15241">
          <w:rPr>
            <w:rStyle w:val="afb"/>
            <w:noProof/>
          </w:rPr>
          <w:fldChar w:fldCharType="end"/>
        </w:r>
      </w:ins>
    </w:p>
    <w:p w:rsidR="003049D0" w:rsidRDefault="003049D0" w:rsidP="003049D0">
      <w:pPr>
        <w:pStyle w:val="22"/>
        <w:spacing w:before="120"/>
        <w:rPr>
          <w:ins w:id="65" w:author="黄超/泉州市人民政府/办公室/文印中心" w:date="2021-01-19T16:03:00Z"/>
          <w:rFonts w:asciiTheme="minorHAnsi" w:eastAsiaTheme="minorEastAsia" w:hAnsiTheme="minorHAnsi" w:cstheme="minorBidi"/>
          <w:noProof/>
          <w:sz w:val="21"/>
          <w:szCs w:val="22"/>
        </w:rPr>
        <w:pPrChange w:id="66" w:author="黄超/泉州市人民政府/办公室/文印中心" w:date="2021-01-19T16:03:00Z">
          <w:pPr>
            <w:pStyle w:val="22"/>
            <w:spacing w:before="120"/>
          </w:pPr>
        </w:pPrChange>
      </w:pPr>
      <w:ins w:id="67"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"_Toc61964626"</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4.1 </w:t>
        </w:r>
        <w:r w:rsidRPr="00D15241">
          <w:rPr>
            <w:rStyle w:val="afb"/>
            <w:rFonts w:cs="黑体" w:hint="eastAsia"/>
            <w:noProof/>
            <w:kern w:val="44"/>
          </w:rPr>
          <w:t>运营机制</w:t>
        </w:r>
        <w:r>
          <w:rPr>
            <w:noProof/>
            <w:webHidden/>
          </w:rPr>
          <w:tab/>
        </w:r>
        <w:r>
          <w:rPr>
            <w:noProof/>
            <w:webHidden/>
          </w:rPr>
          <w:fldChar w:fldCharType="begin"/>
        </w:r>
        <w:r>
          <w:rPr>
            <w:noProof/>
            <w:webHidden/>
          </w:rPr>
          <w:instrText xml:space="preserve"> PAGEREF _Toc61964626 \h </w:instrText>
        </w:r>
        <w:r>
          <w:rPr>
            <w:noProof/>
            <w:webHidden/>
          </w:rPr>
        </w:r>
      </w:ins>
      <w:r>
        <w:rPr>
          <w:noProof/>
          <w:webHidden/>
        </w:rPr>
        <w:fldChar w:fldCharType="separate"/>
      </w:r>
      <w:ins w:id="68" w:author="黄超/泉州市人民政府/办公室/文印中心" w:date="2021-01-19T16:03:00Z">
        <w:r>
          <w:rPr>
            <w:noProof/>
            <w:webHidden/>
          </w:rPr>
          <w:t>31</w:t>
        </w:r>
        <w:r>
          <w:rPr>
            <w:noProof/>
            <w:webHidden/>
          </w:rPr>
          <w:fldChar w:fldCharType="end"/>
        </w:r>
        <w:r w:rsidRPr="00D15241">
          <w:rPr>
            <w:rStyle w:val="afb"/>
            <w:noProof/>
          </w:rPr>
          <w:fldChar w:fldCharType="end"/>
        </w:r>
      </w:ins>
    </w:p>
    <w:p w:rsidR="003049D0" w:rsidRDefault="003049D0" w:rsidP="003049D0">
      <w:pPr>
        <w:pStyle w:val="22"/>
        <w:spacing w:before="120"/>
        <w:rPr>
          <w:ins w:id="69" w:author="黄超/泉州市人民政府/办公室/文印中心" w:date="2021-01-19T16:03:00Z"/>
          <w:rFonts w:asciiTheme="minorHAnsi" w:eastAsiaTheme="minorEastAsia" w:hAnsiTheme="minorHAnsi" w:cstheme="minorBidi"/>
          <w:noProof/>
          <w:sz w:val="21"/>
          <w:szCs w:val="22"/>
        </w:rPr>
        <w:pPrChange w:id="70" w:author="黄超/泉州市人民政府/办公室/文印中心" w:date="2021-01-19T16:03:00Z">
          <w:pPr>
            <w:pStyle w:val="22"/>
            <w:spacing w:before="120"/>
          </w:pPr>
        </w:pPrChange>
      </w:pPr>
      <w:ins w:id="71"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"_Toc61964627"</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4.2</w:t>
        </w:r>
        <w:r w:rsidRPr="00D15241">
          <w:rPr>
            <w:rStyle w:val="afb"/>
            <w:rFonts w:cs="黑体" w:hint="eastAsia"/>
            <w:noProof/>
            <w:kern w:val="44"/>
          </w:rPr>
          <w:t>监管机制</w:t>
        </w:r>
        <w:r>
          <w:rPr>
            <w:noProof/>
            <w:webHidden/>
          </w:rPr>
          <w:tab/>
        </w:r>
        <w:r>
          <w:rPr>
            <w:noProof/>
            <w:webHidden/>
          </w:rPr>
          <w:fldChar w:fldCharType="begin"/>
        </w:r>
        <w:r>
          <w:rPr>
            <w:noProof/>
            <w:webHidden/>
          </w:rPr>
          <w:instrText xml:space="preserve"> PAGEREF _Toc61964627 \h </w:instrText>
        </w:r>
        <w:r>
          <w:rPr>
            <w:noProof/>
            <w:webHidden/>
          </w:rPr>
        </w:r>
      </w:ins>
      <w:r>
        <w:rPr>
          <w:noProof/>
          <w:webHidden/>
        </w:rPr>
        <w:fldChar w:fldCharType="separate"/>
      </w:r>
      <w:ins w:id="72" w:author="黄超/泉州市人民政府/办公室/文印中心" w:date="2021-01-19T16:03:00Z">
        <w:r>
          <w:rPr>
            <w:noProof/>
            <w:webHidden/>
          </w:rPr>
          <w:t>34</w:t>
        </w:r>
        <w:r>
          <w:rPr>
            <w:noProof/>
            <w:webHidden/>
          </w:rPr>
          <w:fldChar w:fldCharType="end"/>
        </w:r>
        <w:r w:rsidRPr="00D15241">
          <w:rPr>
            <w:rStyle w:val="afb"/>
            <w:noProof/>
          </w:rPr>
          <w:fldChar w:fldCharType="end"/>
        </w:r>
      </w:ins>
    </w:p>
    <w:p w:rsidR="003049D0" w:rsidRDefault="003049D0" w:rsidP="003049D0">
      <w:pPr>
        <w:pStyle w:val="10"/>
        <w:spacing w:before="240"/>
        <w:rPr>
          <w:ins w:id="73" w:author="黄超/泉州市人民政府/办公室/文印中心" w:date="2021-01-19T16:03:00Z"/>
          <w:rFonts w:asciiTheme="minorHAnsi" w:eastAsiaTheme="minorEastAsia" w:hAnsiTheme="minorHAnsi" w:cstheme="minorBidi"/>
          <w:noProof/>
          <w:sz w:val="21"/>
          <w:szCs w:val="22"/>
        </w:rPr>
        <w:pPrChange w:id="74" w:author="黄超/泉州市人民政府/办公室/文印中心" w:date="2021-01-19T16:03:00Z">
          <w:pPr>
            <w:pStyle w:val="10"/>
            <w:spacing w:before="240"/>
          </w:pPr>
        </w:pPrChange>
      </w:pPr>
      <w:ins w:id="75"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"_Toc61964628"</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rFonts w:eastAsia="黑体" w:cs="黑体" w:hint="eastAsia"/>
            <w:noProof/>
          </w:rPr>
          <w:t>第</w:t>
        </w:r>
        <w:r w:rsidRPr="00D15241">
          <w:rPr>
            <w:rStyle w:val="afb"/>
            <w:rFonts w:eastAsia="黑体"/>
            <w:noProof/>
          </w:rPr>
          <w:t>5</w:t>
        </w:r>
        <w:r w:rsidRPr="00D15241">
          <w:rPr>
            <w:rStyle w:val="afb"/>
            <w:rFonts w:eastAsia="黑体" w:cs="黑体" w:hint="eastAsia"/>
            <w:noProof/>
          </w:rPr>
          <w:t>章保障措施</w:t>
        </w:r>
        <w:r>
          <w:rPr>
            <w:noProof/>
            <w:webHidden/>
          </w:rPr>
          <w:tab/>
        </w:r>
        <w:r>
          <w:rPr>
            <w:noProof/>
            <w:webHidden/>
          </w:rPr>
          <w:fldChar w:fldCharType="begin"/>
        </w:r>
        <w:r>
          <w:rPr>
            <w:noProof/>
            <w:webHidden/>
          </w:rPr>
          <w:instrText xml:space="preserve"> PAGEREF _Toc61964628 \h </w:instrText>
        </w:r>
        <w:r>
          <w:rPr>
            <w:noProof/>
            <w:webHidden/>
          </w:rPr>
        </w:r>
      </w:ins>
      <w:r>
        <w:rPr>
          <w:noProof/>
          <w:webHidden/>
        </w:rPr>
        <w:fldChar w:fldCharType="separate"/>
      </w:r>
      <w:ins w:id="76" w:author="黄超/泉州市人民政府/办公室/文印中心" w:date="2021-01-19T16:03:00Z">
        <w:r>
          <w:rPr>
            <w:noProof/>
            <w:webHidden/>
          </w:rPr>
          <w:t>38</w:t>
        </w:r>
        <w:r>
          <w:rPr>
            <w:noProof/>
            <w:webHidden/>
          </w:rPr>
          <w:fldChar w:fldCharType="end"/>
        </w:r>
        <w:r w:rsidRPr="00D15241">
          <w:rPr>
            <w:rStyle w:val="afb"/>
            <w:noProof/>
          </w:rPr>
          <w:fldChar w:fldCharType="end"/>
        </w:r>
      </w:ins>
    </w:p>
    <w:p w:rsidR="003049D0" w:rsidRDefault="003049D0" w:rsidP="003049D0">
      <w:pPr>
        <w:pStyle w:val="22"/>
        <w:spacing w:before="120"/>
        <w:rPr>
          <w:ins w:id="77" w:author="黄超/泉州市人民政府/办公室/文印中心" w:date="2021-01-19T16:03:00Z"/>
          <w:rFonts w:asciiTheme="minorHAnsi" w:eastAsiaTheme="minorEastAsia" w:hAnsiTheme="minorHAnsi" w:cstheme="minorBidi"/>
          <w:noProof/>
          <w:sz w:val="21"/>
          <w:szCs w:val="22"/>
        </w:rPr>
        <w:pPrChange w:id="78" w:author="黄超/泉州市人民政府/办公室/文印中心" w:date="2021-01-19T16:03:00Z">
          <w:pPr>
            <w:pStyle w:val="22"/>
            <w:spacing w:before="120"/>
          </w:pPr>
        </w:pPrChange>
      </w:pPr>
      <w:ins w:id="79"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"_Toc61964629"</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5.1</w:t>
        </w:r>
        <w:r w:rsidRPr="00D15241">
          <w:rPr>
            <w:rStyle w:val="afb"/>
            <w:rFonts w:cs="黑体" w:hint="eastAsia"/>
            <w:noProof/>
            <w:kern w:val="44"/>
          </w:rPr>
          <w:t>强化领导，统筹协作</w:t>
        </w:r>
        <w:r>
          <w:rPr>
            <w:noProof/>
            <w:webHidden/>
          </w:rPr>
          <w:tab/>
        </w:r>
        <w:r>
          <w:rPr>
            <w:noProof/>
            <w:webHidden/>
          </w:rPr>
          <w:fldChar w:fldCharType="begin"/>
        </w:r>
        <w:r>
          <w:rPr>
            <w:noProof/>
            <w:webHidden/>
          </w:rPr>
          <w:instrText xml:space="preserve"> PAGEREF _Toc61964629 \h </w:instrText>
        </w:r>
        <w:r>
          <w:rPr>
            <w:noProof/>
            <w:webHidden/>
          </w:rPr>
        </w:r>
      </w:ins>
      <w:r>
        <w:rPr>
          <w:noProof/>
          <w:webHidden/>
        </w:rPr>
        <w:fldChar w:fldCharType="separate"/>
      </w:r>
      <w:ins w:id="80" w:author="黄超/泉州市人民政府/办公室/文印中心" w:date="2021-01-19T16:03:00Z">
        <w:r>
          <w:rPr>
            <w:noProof/>
            <w:webHidden/>
          </w:rPr>
          <w:t>38</w:t>
        </w:r>
        <w:r>
          <w:rPr>
            <w:noProof/>
            <w:webHidden/>
          </w:rPr>
          <w:fldChar w:fldCharType="end"/>
        </w:r>
        <w:r w:rsidRPr="00D15241">
          <w:rPr>
            <w:rStyle w:val="afb"/>
            <w:noProof/>
          </w:rPr>
          <w:fldChar w:fldCharType="end"/>
        </w:r>
      </w:ins>
    </w:p>
    <w:p w:rsidR="003049D0" w:rsidRDefault="003049D0" w:rsidP="003049D0">
      <w:pPr>
        <w:pStyle w:val="22"/>
        <w:spacing w:before="120"/>
        <w:rPr>
          <w:ins w:id="81" w:author="黄超/泉州市人民政府/办公室/文印中心" w:date="2021-01-19T16:03:00Z"/>
          <w:rFonts w:asciiTheme="minorHAnsi" w:eastAsiaTheme="minorEastAsia" w:hAnsiTheme="minorHAnsi" w:cstheme="minorBidi"/>
          <w:noProof/>
          <w:sz w:val="21"/>
          <w:szCs w:val="22"/>
        </w:rPr>
        <w:pPrChange w:id="82" w:author="黄超/泉州市人民政府/办公室/文印中心" w:date="2021-01-19T16:03:00Z">
          <w:pPr>
            <w:pStyle w:val="22"/>
            <w:spacing w:before="120"/>
          </w:pPr>
        </w:pPrChange>
      </w:pPr>
      <w:ins w:id="83"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"_Toc61964630"</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5.2 </w:t>
        </w:r>
        <w:r w:rsidRPr="00D15241">
          <w:rPr>
            <w:rStyle w:val="afb"/>
            <w:rFonts w:cs="黑体" w:hint="eastAsia"/>
            <w:noProof/>
            <w:kern w:val="44"/>
          </w:rPr>
          <w:t>强化港口与城市基础设施衔接</w:t>
        </w:r>
        <w:r>
          <w:rPr>
            <w:noProof/>
            <w:webHidden/>
          </w:rPr>
          <w:tab/>
        </w:r>
        <w:r>
          <w:rPr>
            <w:noProof/>
            <w:webHidden/>
          </w:rPr>
          <w:fldChar w:fldCharType="begin"/>
        </w:r>
        <w:r>
          <w:rPr>
            <w:noProof/>
            <w:webHidden/>
          </w:rPr>
          <w:instrText xml:space="preserve"> PAGEREF _Toc61964630 \h </w:instrText>
        </w:r>
        <w:r>
          <w:rPr>
            <w:noProof/>
            <w:webHidden/>
          </w:rPr>
        </w:r>
      </w:ins>
      <w:r>
        <w:rPr>
          <w:noProof/>
          <w:webHidden/>
        </w:rPr>
        <w:fldChar w:fldCharType="separate"/>
      </w:r>
      <w:ins w:id="84" w:author="黄超/泉州市人民政府/办公室/文印中心" w:date="2021-01-19T16:03:00Z">
        <w:r>
          <w:rPr>
            <w:noProof/>
            <w:webHidden/>
          </w:rPr>
          <w:t>38</w:t>
        </w:r>
        <w:r>
          <w:rPr>
            <w:noProof/>
            <w:webHidden/>
          </w:rPr>
          <w:fldChar w:fldCharType="end"/>
        </w:r>
        <w:r w:rsidRPr="00D15241">
          <w:rPr>
            <w:rStyle w:val="afb"/>
            <w:noProof/>
          </w:rPr>
          <w:fldChar w:fldCharType="end"/>
        </w:r>
      </w:ins>
    </w:p>
    <w:p w:rsidR="003049D0" w:rsidRDefault="003049D0" w:rsidP="003049D0">
      <w:pPr>
        <w:pStyle w:val="22"/>
        <w:spacing w:before="120"/>
        <w:rPr>
          <w:ins w:id="85" w:author="黄超/泉州市人民政府/办公室/文印中心" w:date="2021-01-19T16:03:00Z"/>
          <w:rFonts w:asciiTheme="minorHAnsi" w:eastAsiaTheme="minorEastAsia" w:hAnsiTheme="minorHAnsi" w:cstheme="minorBidi"/>
          <w:noProof/>
          <w:sz w:val="21"/>
          <w:szCs w:val="22"/>
        </w:rPr>
        <w:pPrChange w:id="86" w:author="黄超/泉州市人民政府/办公室/文印中心" w:date="2021-01-19T16:03:00Z">
          <w:pPr>
            <w:pStyle w:val="22"/>
            <w:spacing w:before="120"/>
          </w:pPr>
        </w:pPrChange>
      </w:pPr>
      <w:ins w:id="87"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"_Toc61964631"</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5.3 </w:t>
        </w:r>
        <w:r w:rsidRPr="00D15241">
          <w:rPr>
            <w:rStyle w:val="afb"/>
            <w:rFonts w:cs="黑体" w:hint="eastAsia"/>
            <w:noProof/>
            <w:kern w:val="44"/>
          </w:rPr>
          <w:t>坚持科技优先，引领绿色发展</w:t>
        </w:r>
        <w:r>
          <w:rPr>
            <w:noProof/>
            <w:webHidden/>
          </w:rPr>
          <w:tab/>
        </w:r>
        <w:r>
          <w:rPr>
            <w:noProof/>
            <w:webHidden/>
          </w:rPr>
          <w:fldChar w:fldCharType="begin"/>
        </w:r>
        <w:r>
          <w:rPr>
            <w:noProof/>
            <w:webHidden/>
          </w:rPr>
          <w:instrText xml:space="preserve"> PAGEREF _Toc61964631 \h </w:instrText>
        </w:r>
        <w:r>
          <w:rPr>
            <w:noProof/>
            <w:webHidden/>
          </w:rPr>
        </w:r>
      </w:ins>
      <w:r>
        <w:rPr>
          <w:noProof/>
          <w:webHidden/>
        </w:rPr>
        <w:fldChar w:fldCharType="separate"/>
      </w:r>
      <w:ins w:id="88" w:author="黄超/泉州市人民政府/办公室/文印中心" w:date="2021-01-19T16:03:00Z">
        <w:r>
          <w:rPr>
            <w:noProof/>
            <w:webHidden/>
          </w:rPr>
          <w:t>38</w:t>
        </w:r>
        <w:r>
          <w:rPr>
            <w:noProof/>
            <w:webHidden/>
          </w:rPr>
          <w:fldChar w:fldCharType="end"/>
        </w:r>
        <w:r w:rsidRPr="00D15241">
          <w:rPr>
            <w:rStyle w:val="afb"/>
            <w:noProof/>
          </w:rPr>
          <w:fldChar w:fldCharType="end"/>
        </w:r>
      </w:ins>
    </w:p>
    <w:p w:rsidR="003049D0" w:rsidRDefault="003049D0" w:rsidP="003049D0">
      <w:pPr>
        <w:pStyle w:val="22"/>
        <w:spacing w:before="120"/>
        <w:rPr>
          <w:ins w:id="89" w:author="黄超/泉州市人民政府/办公室/文印中心" w:date="2021-01-19T16:03:00Z"/>
          <w:rFonts w:asciiTheme="minorHAnsi" w:eastAsiaTheme="minorEastAsia" w:hAnsiTheme="minorHAnsi" w:cstheme="minorBidi"/>
          <w:noProof/>
          <w:sz w:val="21"/>
          <w:szCs w:val="22"/>
        </w:rPr>
        <w:pPrChange w:id="90" w:author="黄超/泉州市人民政府/办公室/文印中心" w:date="2021-01-19T16:03:00Z">
          <w:pPr>
            <w:pStyle w:val="22"/>
            <w:spacing w:before="120"/>
          </w:pPr>
        </w:pPrChange>
      </w:pPr>
      <w:ins w:id="91"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"_Toc61964632"</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 xml:space="preserve">5.4 </w:t>
        </w:r>
        <w:r w:rsidRPr="00D15241">
          <w:rPr>
            <w:rStyle w:val="afb"/>
            <w:rFonts w:cs="黑体" w:hint="eastAsia"/>
            <w:noProof/>
            <w:kern w:val="44"/>
          </w:rPr>
          <w:t>加强宣传与引导</w:t>
        </w:r>
        <w:r>
          <w:rPr>
            <w:noProof/>
            <w:webHidden/>
          </w:rPr>
          <w:tab/>
        </w:r>
        <w:r>
          <w:rPr>
            <w:noProof/>
            <w:webHidden/>
          </w:rPr>
          <w:fldChar w:fldCharType="begin"/>
        </w:r>
        <w:r>
          <w:rPr>
            <w:noProof/>
            <w:webHidden/>
          </w:rPr>
          <w:instrText xml:space="preserve"> PAGEREF _Toc61964632 \h </w:instrText>
        </w:r>
        <w:r>
          <w:rPr>
            <w:noProof/>
            <w:webHidden/>
          </w:rPr>
        </w:r>
      </w:ins>
      <w:r>
        <w:rPr>
          <w:noProof/>
          <w:webHidden/>
        </w:rPr>
        <w:fldChar w:fldCharType="separate"/>
      </w:r>
      <w:ins w:id="92" w:author="黄超/泉州市人民政府/办公室/文印中心" w:date="2021-01-19T16:03:00Z">
        <w:r>
          <w:rPr>
            <w:noProof/>
            <w:webHidden/>
          </w:rPr>
          <w:t>38</w:t>
        </w:r>
        <w:r>
          <w:rPr>
            <w:noProof/>
            <w:webHidden/>
          </w:rPr>
          <w:fldChar w:fldCharType="end"/>
        </w:r>
        <w:r w:rsidRPr="00D15241">
          <w:rPr>
            <w:rStyle w:val="afb"/>
            <w:noProof/>
          </w:rPr>
          <w:fldChar w:fldCharType="end"/>
        </w:r>
      </w:ins>
    </w:p>
    <w:p w:rsidR="003049D0" w:rsidRDefault="003049D0" w:rsidP="003049D0">
      <w:pPr>
        <w:pStyle w:val="22"/>
        <w:spacing w:before="120"/>
        <w:rPr>
          <w:ins w:id="93" w:author="黄超/泉州市人民政府/办公室/文印中心" w:date="2021-01-19T16:03:00Z"/>
          <w:rFonts w:asciiTheme="minorHAnsi" w:eastAsiaTheme="minorEastAsia" w:hAnsiTheme="minorHAnsi" w:cstheme="minorBidi"/>
          <w:noProof/>
          <w:sz w:val="21"/>
          <w:szCs w:val="22"/>
        </w:rPr>
        <w:pPrChange w:id="94" w:author="黄超/泉州市人民政府/办公室/文印中心" w:date="2021-01-19T16:03:00Z">
          <w:pPr>
            <w:pStyle w:val="22"/>
            <w:spacing w:before="120"/>
          </w:pPr>
        </w:pPrChange>
      </w:pPr>
      <w:ins w:id="95" w:author="黄超/泉州市人民政府/办公室/文印中心" w:date="2021-01-19T16:03:00Z">
        <w:r w:rsidRPr="00D15241">
          <w:rPr>
            <w:rStyle w:val="afb"/>
            <w:noProof/>
          </w:rPr>
          <w:fldChar w:fldCharType="begin"/>
        </w:r>
        <w:r w:rsidRPr="00D15241">
          <w:rPr>
            <w:rStyle w:val="afb"/>
            <w:noProof/>
          </w:rPr>
          <w:instrText xml:space="preserve"> </w:instrText>
        </w:r>
        <w:r>
          <w:rPr>
            <w:noProof/>
          </w:rPr>
          <w:instrText>HYPERLINK \l "_Toc61964633"</w:instrText>
        </w:r>
        <w:r w:rsidRPr="00D15241">
          <w:rPr>
            <w:rStyle w:val="afb"/>
            <w:noProof/>
          </w:rPr>
          <w:instrText xml:space="preserve"> </w:instrText>
        </w:r>
        <w:r w:rsidRPr="00D15241">
          <w:rPr>
            <w:rStyle w:val="afb"/>
            <w:noProof/>
          </w:rPr>
        </w:r>
        <w:r w:rsidRPr="00D15241">
          <w:rPr>
            <w:rStyle w:val="afb"/>
            <w:noProof/>
          </w:rPr>
          <w:fldChar w:fldCharType="separate"/>
        </w:r>
        <w:r w:rsidRPr="00D15241">
          <w:rPr>
            <w:rStyle w:val="afb"/>
            <w:noProof/>
            <w:kern w:val="44"/>
          </w:rPr>
          <w:t>5.5</w:t>
        </w:r>
        <w:r w:rsidRPr="00D15241">
          <w:rPr>
            <w:rStyle w:val="afb"/>
            <w:rFonts w:hint="eastAsia"/>
            <w:noProof/>
            <w:kern w:val="44"/>
          </w:rPr>
          <w:t>开拓投资渠道，落实项目建设经费</w:t>
        </w:r>
        <w:r>
          <w:rPr>
            <w:noProof/>
            <w:webHidden/>
          </w:rPr>
          <w:tab/>
        </w:r>
        <w:r>
          <w:rPr>
            <w:noProof/>
            <w:webHidden/>
          </w:rPr>
          <w:fldChar w:fldCharType="begin"/>
        </w:r>
        <w:r>
          <w:rPr>
            <w:noProof/>
            <w:webHidden/>
          </w:rPr>
          <w:instrText xml:space="preserve"> PAGEREF _Toc61964633 \h </w:instrText>
        </w:r>
        <w:r>
          <w:rPr>
            <w:noProof/>
            <w:webHidden/>
          </w:rPr>
        </w:r>
      </w:ins>
      <w:r>
        <w:rPr>
          <w:noProof/>
          <w:webHidden/>
        </w:rPr>
        <w:fldChar w:fldCharType="separate"/>
      </w:r>
      <w:ins w:id="96" w:author="黄超/泉州市人民政府/办公室/文印中心" w:date="2021-01-19T16:03:00Z">
        <w:r>
          <w:rPr>
            <w:noProof/>
            <w:webHidden/>
          </w:rPr>
          <w:t>39</w:t>
        </w:r>
        <w:r>
          <w:rPr>
            <w:noProof/>
            <w:webHidden/>
          </w:rPr>
          <w:fldChar w:fldCharType="end"/>
        </w:r>
        <w:r w:rsidRPr="00D15241">
          <w:rPr>
            <w:rStyle w:val="afb"/>
            <w:noProof/>
          </w:rPr>
          <w:fldChar w:fldCharType="end"/>
        </w:r>
      </w:ins>
    </w:p>
    <w:p w:rsidR="00047630" w:rsidDel="003049D0" w:rsidRDefault="00047630" w:rsidP="003049D0">
      <w:pPr>
        <w:pStyle w:val="10"/>
        <w:spacing w:beforeLines="50"/>
        <w:rPr>
          <w:del w:id="97" w:author="黄超/泉州市人民政府/办公室/文印中心" w:date="2021-01-19T16:03:00Z"/>
          <w:rFonts w:ascii="Calibri" w:hAnsi="Calibri" w:cs="Calibri"/>
          <w:noProof/>
          <w:sz w:val="21"/>
          <w:szCs w:val="21"/>
        </w:rPr>
      </w:pPr>
      <w:del w:id="98" w:author="黄超/泉州市人民政府/办公室/文印中心" w:date="2021-01-19T16:03:00Z">
        <w:r w:rsidRPr="003049D0" w:rsidDel="003049D0">
          <w:rPr>
            <w:rFonts w:eastAsia="黑体" w:cs="黑体" w:hint="eastAsia"/>
            <w:noProof/>
            <w:rPrChange w:id="99" w:author="黄超/泉州市人民政府/办公室/文印中心" w:date="2021-01-19T16:03:00Z">
              <w:rPr>
                <w:rStyle w:val="afb"/>
                <w:rFonts w:eastAsia="黑体" w:cs="黑体" w:hint="eastAsia"/>
                <w:noProof/>
              </w:rPr>
            </w:rPrChange>
          </w:rPr>
          <w:lastRenderedPageBreak/>
          <w:delText>第</w:delText>
        </w:r>
        <w:r w:rsidRPr="003049D0" w:rsidDel="003049D0">
          <w:rPr>
            <w:rFonts w:eastAsia="黑体"/>
            <w:noProof/>
            <w:rPrChange w:id="100" w:author="黄超/泉州市人民政府/办公室/文印中心" w:date="2021-01-19T16:03:00Z">
              <w:rPr>
                <w:rStyle w:val="afb"/>
                <w:rFonts w:eastAsia="黑体"/>
                <w:noProof/>
              </w:rPr>
            </w:rPrChange>
          </w:rPr>
          <w:delText>1</w:delText>
        </w:r>
        <w:r w:rsidRPr="003049D0" w:rsidDel="003049D0">
          <w:rPr>
            <w:rFonts w:eastAsia="黑体" w:cs="黑体" w:hint="eastAsia"/>
            <w:noProof/>
            <w:rPrChange w:id="101" w:author="黄超/泉州市人民政府/办公室/文印中心" w:date="2021-01-19T16:03:00Z">
              <w:rPr>
                <w:rStyle w:val="afb"/>
                <w:rFonts w:eastAsia="黑体" w:cs="黑体" w:hint="eastAsia"/>
                <w:noProof/>
              </w:rPr>
            </w:rPrChange>
          </w:rPr>
          <w:delText>章概述</w:delText>
        </w:r>
        <w:r w:rsidDel="003049D0">
          <w:rPr>
            <w:noProof/>
          </w:rPr>
          <w:tab/>
        </w:r>
        <w:r w:rsidR="003049D0" w:rsidDel="003049D0">
          <w:rPr>
            <w:noProof/>
          </w:rPr>
          <w:delText>1</w:delText>
        </w:r>
      </w:del>
    </w:p>
    <w:p w:rsidR="00047630" w:rsidDel="003049D0" w:rsidRDefault="00047630" w:rsidP="00C22317">
      <w:pPr>
        <w:pStyle w:val="22"/>
        <w:spacing w:before="120"/>
        <w:rPr>
          <w:del w:id="102" w:author="黄超/泉州市人民政府/办公室/文印中心" w:date="2021-01-19T16:03:00Z"/>
          <w:rFonts w:ascii="Calibri" w:hAnsi="Calibri" w:cs="Calibri"/>
          <w:noProof/>
          <w:sz w:val="21"/>
          <w:szCs w:val="21"/>
        </w:rPr>
      </w:pPr>
      <w:del w:id="103" w:author="黄超/泉州市人民政府/办公室/文印中心" w:date="2021-01-19T16:03:00Z">
        <w:r w:rsidRPr="003049D0" w:rsidDel="003049D0">
          <w:rPr>
            <w:noProof/>
            <w:kern w:val="44"/>
            <w:rPrChange w:id="104" w:author="黄超/泉州市人民政府/办公室/文印中心" w:date="2021-01-19T16:03:00Z">
              <w:rPr>
                <w:rStyle w:val="afb"/>
                <w:noProof/>
                <w:kern w:val="44"/>
              </w:rPr>
            </w:rPrChange>
          </w:rPr>
          <w:delText xml:space="preserve">1.1  </w:delText>
        </w:r>
        <w:r w:rsidRPr="003049D0" w:rsidDel="003049D0">
          <w:rPr>
            <w:rFonts w:cs="宋体" w:hint="eastAsia"/>
            <w:noProof/>
            <w:kern w:val="44"/>
            <w:rPrChange w:id="105" w:author="黄超/泉州市人民政府/办公室/文印中心" w:date="2021-01-19T16:03:00Z">
              <w:rPr>
                <w:rStyle w:val="afb"/>
                <w:rFonts w:cs="宋体" w:hint="eastAsia"/>
                <w:noProof/>
                <w:kern w:val="44"/>
              </w:rPr>
            </w:rPrChange>
          </w:rPr>
          <w:delText>编制背景</w:delText>
        </w:r>
        <w:r w:rsidDel="003049D0">
          <w:rPr>
            <w:noProof/>
          </w:rPr>
          <w:tab/>
        </w:r>
        <w:r w:rsidR="003049D0" w:rsidDel="003049D0">
          <w:rPr>
            <w:noProof/>
          </w:rPr>
          <w:delText>1</w:delText>
        </w:r>
      </w:del>
    </w:p>
    <w:p w:rsidR="00047630" w:rsidDel="003049D0" w:rsidRDefault="00047630" w:rsidP="00C22317">
      <w:pPr>
        <w:pStyle w:val="22"/>
        <w:spacing w:before="120"/>
        <w:rPr>
          <w:del w:id="106" w:author="黄超/泉州市人民政府/办公室/文印中心" w:date="2021-01-19T16:03:00Z"/>
          <w:rFonts w:ascii="Calibri" w:hAnsi="Calibri" w:cs="Calibri"/>
          <w:noProof/>
          <w:sz w:val="21"/>
          <w:szCs w:val="21"/>
        </w:rPr>
      </w:pPr>
      <w:del w:id="107" w:author="黄超/泉州市人民政府/办公室/文印中心" w:date="2021-01-19T16:03:00Z">
        <w:r w:rsidRPr="003049D0" w:rsidDel="003049D0">
          <w:rPr>
            <w:noProof/>
            <w:kern w:val="44"/>
            <w:rPrChange w:id="108" w:author="黄超/泉州市人民政府/办公室/文印中心" w:date="2021-01-19T16:03:00Z">
              <w:rPr>
                <w:rStyle w:val="afb"/>
                <w:noProof/>
                <w:kern w:val="44"/>
              </w:rPr>
            </w:rPrChange>
          </w:rPr>
          <w:delText>1.2</w:delText>
        </w:r>
        <w:r w:rsidDel="003049D0">
          <w:rPr>
            <w:rFonts w:ascii="Calibri" w:hAnsi="Calibri" w:cs="Calibri"/>
            <w:noProof/>
            <w:sz w:val="21"/>
            <w:szCs w:val="21"/>
          </w:rPr>
          <w:tab/>
        </w:r>
        <w:r w:rsidRPr="003049D0" w:rsidDel="003049D0">
          <w:rPr>
            <w:rFonts w:cs="宋体" w:hint="eastAsia"/>
            <w:noProof/>
            <w:kern w:val="44"/>
            <w:rPrChange w:id="109" w:author="黄超/泉州市人民政府/办公室/文印中心" w:date="2021-01-19T16:03:00Z">
              <w:rPr>
                <w:rStyle w:val="afb"/>
                <w:rFonts w:cs="宋体" w:hint="eastAsia"/>
                <w:noProof/>
                <w:kern w:val="44"/>
              </w:rPr>
            </w:rPrChange>
          </w:rPr>
          <w:delText>编制依据</w:delText>
        </w:r>
        <w:r w:rsidDel="003049D0">
          <w:rPr>
            <w:noProof/>
          </w:rPr>
          <w:tab/>
        </w:r>
        <w:r w:rsidR="003049D0" w:rsidDel="003049D0">
          <w:rPr>
            <w:noProof/>
          </w:rPr>
          <w:delText>2</w:delText>
        </w:r>
      </w:del>
    </w:p>
    <w:p w:rsidR="00047630" w:rsidDel="003049D0" w:rsidRDefault="00047630" w:rsidP="00C22317">
      <w:pPr>
        <w:pStyle w:val="22"/>
        <w:spacing w:before="120"/>
        <w:rPr>
          <w:del w:id="110" w:author="黄超/泉州市人民政府/办公室/文印中心" w:date="2021-01-19T16:03:00Z"/>
          <w:rFonts w:ascii="Calibri" w:hAnsi="Calibri" w:cs="Calibri"/>
          <w:noProof/>
          <w:sz w:val="21"/>
          <w:szCs w:val="21"/>
        </w:rPr>
      </w:pPr>
      <w:del w:id="111" w:author="黄超/泉州市人民政府/办公室/文印中心" w:date="2021-01-19T16:03:00Z">
        <w:r w:rsidRPr="003049D0" w:rsidDel="003049D0">
          <w:rPr>
            <w:noProof/>
            <w:kern w:val="44"/>
            <w:rPrChange w:id="112" w:author="黄超/泉州市人民政府/办公室/文印中心" w:date="2021-01-19T16:03:00Z">
              <w:rPr>
                <w:rStyle w:val="afb"/>
                <w:noProof/>
                <w:kern w:val="44"/>
              </w:rPr>
            </w:rPrChange>
          </w:rPr>
          <w:delText>1.3</w:delText>
        </w:r>
        <w:r w:rsidDel="003049D0">
          <w:rPr>
            <w:rFonts w:ascii="Calibri" w:hAnsi="Calibri" w:cs="Calibri"/>
            <w:noProof/>
            <w:sz w:val="21"/>
            <w:szCs w:val="21"/>
          </w:rPr>
          <w:tab/>
        </w:r>
        <w:r w:rsidRPr="003049D0" w:rsidDel="003049D0">
          <w:rPr>
            <w:rFonts w:cs="宋体" w:hint="eastAsia"/>
            <w:noProof/>
            <w:kern w:val="44"/>
            <w:rPrChange w:id="113" w:author="黄超/泉州市人民政府/办公室/文印中心" w:date="2021-01-19T16:03:00Z">
              <w:rPr>
                <w:rStyle w:val="afb"/>
                <w:rFonts w:cs="宋体" w:hint="eastAsia"/>
                <w:noProof/>
                <w:kern w:val="44"/>
              </w:rPr>
            </w:rPrChange>
          </w:rPr>
          <w:delText>编制范围</w:delText>
        </w:r>
        <w:r w:rsidDel="003049D0">
          <w:rPr>
            <w:noProof/>
          </w:rPr>
          <w:tab/>
        </w:r>
        <w:r w:rsidR="003049D0" w:rsidDel="003049D0">
          <w:rPr>
            <w:noProof/>
          </w:rPr>
          <w:delText>4</w:delText>
        </w:r>
      </w:del>
    </w:p>
    <w:p w:rsidR="00047630" w:rsidDel="003049D0" w:rsidRDefault="00047630" w:rsidP="003049D0">
      <w:pPr>
        <w:pStyle w:val="10"/>
        <w:spacing w:beforeLines="50"/>
        <w:rPr>
          <w:del w:id="114" w:author="黄超/泉州市人民政府/办公室/文印中心" w:date="2021-01-19T16:03:00Z"/>
          <w:rFonts w:ascii="Calibri" w:hAnsi="Calibri" w:cs="Calibri"/>
          <w:noProof/>
          <w:sz w:val="21"/>
          <w:szCs w:val="21"/>
        </w:rPr>
      </w:pPr>
      <w:del w:id="115" w:author="黄超/泉州市人民政府/办公室/文印中心" w:date="2021-01-19T16:03:00Z">
        <w:r w:rsidRPr="003049D0" w:rsidDel="003049D0">
          <w:rPr>
            <w:rFonts w:eastAsia="黑体" w:cs="黑体" w:hint="eastAsia"/>
            <w:noProof/>
            <w:rPrChange w:id="116" w:author="黄超/泉州市人民政府/办公室/文印中心" w:date="2021-01-19T16:03:00Z">
              <w:rPr>
                <w:rStyle w:val="afb"/>
                <w:rFonts w:eastAsia="黑体" w:cs="黑体" w:hint="eastAsia"/>
                <w:noProof/>
              </w:rPr>
            </w:rPrChange>
          </w:rPr>
          <w:delText>第</w:delText>
        </w:r>
        <w:r w:rsidRPr="003049D0" w:rsidDel="003049D0">
          <w:rPr>
            <w:rFonts w:eastAsia="黑体"/>
            <w:noProof/>
            <w:rPrChange w:id="117" w:author="黄超/泉州市人民政府/办公室/文印中心" w:date="2021-01-19T16:03:00Z">
              <w:rPr>
                <w:rStyle w:val="afb"/>
                <w:rFonts w:eastAsia="黑体"/>
                <w:noProof/>
              </w:rPr>
            </w:rPrChange>
          </w:rPr>
          <w:delText>2</w:delText>
        </w:r>
        <w:r w:rsidRPr="003049D0" w:rsidDel="003049D0">
          <w:rPr>
            <w:rFonts w:eastAsia="黑体" w:cs="黑体" w:hint="eastAsia"/>
            <w:noProof/>
            <w:rPrChange w:id="118" w:author="黄超/泉州市人民政府/办公室/文印中心" w:date="2021-01-19T16:03:00Z">
              <w:rPr>
                <w:rStyle w:val="afb"/>
                <w:rFonts w:eastAsia="黑体" w:cs="黑体" w:hint="eastAsia"/>
                <w:noProof/>
              </w:rPr>
            </w:rPrChange>
          </w:rPr>
          <w:delText>章建设目标</w:delText>
        </w:r>
        <w:r w:rsidDel="003049D0">
          <w:rPr>
            <w:noProof/>
          </w:rPr>
          <w:tab/>
        </w:r>
        <w:r w:rsidR="003049D0" w:rsidDel="003049D0">
          <w:rPr>
            <w:noProof/>
          </w:rPr>
          <w:delText>6</w:delText>
        </w:r>
      </w:del>
    </w:p>
    <w:p w:rsidR="00047630" w:rsidDel="003049D0" w:rsidRDefault="00047630" w:rsidP="00C22317">
      <w:pPr>
        <w:pStyle w:val="22"/>
        <w:spacing w:before="120"/>
        <w:rPr>
          <w:del w:id="119" w:author="黄超/泉州市人民政府/办公室/文印中心" w:date="2021-01-19T16:03:00Z"/>
          <w:rFonts w:ascii="Calibri" w:hAnsi="Calibri" w:cs="Calibri"/>
          <w:noProof/>
          <w:sz w:val="21"/>
          <w:szCs w:val="21"/>
        </w:rPr>
      </w:pPr>
      <w:del w:id="120" w:author="黄超/泉州市人民政府/办公室/文印中心" w:date="2021-01-19T16:03:00Z">
        <w:r w:rsidRPr="003049D0" w:rsidDel="003049D0">
          <w:rPr>
            <w:noProof/>
            <w:kern w:val="44"/>
            <w:rPrChange w:id="121" w:author="黄超/泉州市人民政府/办公室/文印中心" w:date="2021-01-19T16:03:00Z">
              <w:rPr>
                <w:rStyle w:val="afb"/>
                <w:noProof/>
                <w:kern w:val="44"/>
              </w:rPr>
            </w:rPrChange>
          </w:rPr>
          <w:delText>2.1 2017</w:delText>
        </w:r>
        <w:r w:rsidRPr="003049D0" w:rsidDel="003049D0">
          <w:rPr>
            <w:rFonts w:cs="宋体" w:hint="eastAsia"/>
            <w:noProof/>
            <w:kern w:val="44"/>
            <w:rPrChange w:id="122" w:author="黄超/泉州市人民政府/办公室/文印中心" w:date="2021-01-19T16:03:00Z">
              <w:rPr>
                <w:rStyle w:val="afb"/>
                <w:rFonts w:cs="宋体" w:hint="eastAsia"/>
                <w:noProof/>
                <w:kern w:val="44"/>
              </w:rPr>
            </w:rPrChange>
          </w:rPr>
          <w:delText>版建设方案实行情况</w:delText>
        </w:r>
        <w:r w:rsidDel="003049D0">
          <w:rPr>
            <w:noProof/>
          </w:rPr>
          <w:tab/>
        </w:r>
        <w:r w:rsidR="003049D0" w:rsidDel="003049D0">
          <w:rPr>
            <w:noProof/>
          </w:rPr>
          <w:delText>6</w:delText>
        </w:r>
      </w:del>
    </w:p>
    <w:p w:rsidR="00047630" w:rsidDel="003049D0" w:rsidRDefault="00047630" w:rsidP="00C22317">
      <w:pPr>
        <w:pStyle w:val="22"/>
        <w:spacing w:before="120"/>
        <w:rPr>
          <w:del w:id="123" w:author="黄超/泉州市人民政府/办公室/文印中心" w:date="2021-01-19T16:03:00Z"/>
          <w:rFonts w:ascii="Calibri" w:hAnsi="Calibri" w:cs="Calibri"/>
          <w:noProof/>
          <w:sz w:val="21"/>
          <w:szCs w:val="21"/>
        </w:rPr>
      </w:pPr>
      <w:del w:id="124" w:author="黄超/泉州市人民政府/办公室/文印中心" w:date="2021-01-19T16:03:00Z">
        <w:r w:rsidRPr="003049D0" w:rsidDel="003049D0">
          <w:rPr>
            <w:noProof/>
            <w:kern w:val="44"/>
            <w:rPrChange w:id="125" w:author="黄超/泉州市人民政府/办公室/文印中心" w:date="2021-01-19T16:03:00Z">
              <w:rPr>
                <w:rStyle w:val="afb"/>
                <w:noProof/>
                <w:kern w:val="44"/>
              </w:rPr>
            </w:rPrChange>
          </w:rPr>
          <w:delText xml:space="preserve">2.2 </w:delText>
        </w:r>
        <w:r w:rsidRPr="003049D0" w:rsidDel="003049D0">
          <w:rPr>
            <w:rFonts w:cs="宋体" w:hint="eastAsia"/>
            <w:noProof/>
            <w:kern w:val="44"/>
            <w:rPrChange w:id="126" w:author="黄超/泉州市人民政府/办公室/文印中心" w:date="2021-01-19T16:03:00Z">
              <w:rPr>
                <w:rStyle w:val="afb"/>
                <w:rFonts w:cs="宋体" w:hint="eastAsia"/>
                <w:noProof/>
                <w:kern w:val="44"/>
              </w:rPr>
            </w:rPrChange>
          </w:rPr>
          <w:delText>污染物控制要求</w:delText>
        </w:r>
        <w:r w:rsidDel="003049D0">
          <w:rPr>
            <w:noProof/>
          </w:rPr>
          <w:tab/>
        </w:r>
        <w:r w:rsidR="003049D0" w:rsidDel="003049D0">
          <w:rPr>
            <w:noProof/>
          </w:rPr>
          <w:delText>7</w:delText>
        </w:r>
      </w:del>
    </w:p>
    <w:p w:rsidR="00047630" w:rsidDel="003049D0" w:rsidRDefault="00047630" w:rsidP="00C22317">
      <w:pPr>
        <w:pStyle w:val="22"/>
        <w:spacing w:before="120"/>
        <w:rPr>
          <w:del w:id="127" w:author="黄超/泉州市人民政府/办公室/文印中心" w:date="2021-01-19T16:03:00Z"/>
          <w:rFonts w:ascii="Calibri" w:hAnsi="Calibri" w:cs="Calibri"/>
          <w:noProof/>
          <w:sz w:val="21"/>
          <w:szCs w:val="21"/>
        </w:rPr>
      </w:pPr>
      <w:del w:id="128" w:author="黄超/泉州市人民政府/办公室/文印中心" w:date="2021-01-19T16:03:00Z">
        <w:r w:rsidRPr="003049D0" w:rsidDel="003049D0">
          <w:rPr>
            <w:noProof/>
            <w:kern w:val="44"/>
            <w:rPrChange w:id="129" w:author="黄超/泉州市人民政府/办公室/文印中心" w:date="2021-01-19T16:03:00Z">
              <w:rPr>
                <w:rStyle w:val="afb"/>
                <w:noProof/>
                <w:kern w:val="44"/>
              </w:rPr>
            </w:rPrChange>
          </w:rPr>
          <w:delText xml:space="preserve">2.3 </w:delText>
        </w:r>
        <w:r w:rsidRPr="003049D0" w:rsidDel="003049D0">
          <w:rPr>
            <w:rFonts w:cs="宋体" w:hint="eastAsia"/>
            <w:noProof/>
            <w:kern w:val="44"/>
            <w:rPrChange w:id="130" w:author="黄超/泉州市人民政府/办公室/文印中心" w:date="2021-01-19T16:03:00Z">
              <w:rPr>
                <w:rStyle w:val="afb"/>
                <w:rFonts w:cs="宋体" w:hint="eastAsia"/>
                <w:noProof/>
                <w:kern w:val="44"/>
              </w:rPr>
            </w:rPrChange>
          </w:rPr>
          <w:delText>建设目标</w:delText>
        </w:r>
        <w:r w:rsidDel="003049D0">
          <w:rPr>
            <w:noProof/>
          </w:rPr>
          <w:tab/>
        </w:r>
        <w:r w:rsidR="003049D0" w:rsidDel="003049D0">
          <w:rPr>
            <w:noProof/>
          </w:rPr>
          <w:delText>16</w:delText>
        </w:r>
      </w:del>
    </w:p>
    <w:p w:rsidR="00047630" w:rsidDel="003049D0" w:rsidRDefault="00047630" w:rsidP="00C22317">
      <w:pPr>
        <w:pStyle w:val="22"/>
        <w:spacing w:before="120"/>
        <w:rPr>
          <w:del w:id="131" w:author="黄超/泉州市人民政府/办公室/文印中心" w:date="2021-01-19T16:03:00Z"/>
          <w:rFonts w:ascii="Calibri" w:hAnsi="Calibri" w:cs="Calibri"/>
          <w:noProof/>
          <w:sz w:val="21"/>
          <w:szCs w:val="21"/>
        </w:rPr>
      </w:pPr>
      <w:del w:id="132" w:author="黄超/泉州市人民政府/办公室/文印中心" w:date="2021-01-19T16:03:00Z">
        <w:r w:rsidRPr="003049D0" w:rsidDel="003049D0">
          <w:rPr>
            <w:noProof/>
            <w:kern w:val="44"/>
            <w:rPrChange w:id="133" w:author="黄超/泉州市人民政府/办公室/文印中心" w:date="2021-01-19T16:03:00Z">
              <w:rPr>
                <w:rStyle w:val="afb"/>
                <w:noProof/>
                <w:kern w:val="44"/>
              </w:rPr>
            </w:rPrChange>
          </w:rPr>
          <w:delText xml:space="preserve">2.4 </w:delText>
        </w:r>
        <w:r w:rsidRPr="003049D0" w:rsidDel="003049D0">
          <w:rPr>
            <w:rFonts w:cs="宋体" w:hint="eastAsia"/>
            <w:noProof/>
            <w:kern w:val="44"/>
            <w:rPrChange w:id="134" w:author="黄超/泉州市人民政府/办公室/文印中心" w:date="2021-01-19T16:03:00Z">
              <w:rPr>
                <w:rStyle w:val="afb"/>
                <w:rFonts w:cs="宋体" w:hint="eastAsia"/>
                <w:noProof/>
                <w:kern w:val="44"/>
              </w:rPr>
            </w:rPrChange>
          </w:rPr>
          <w:delText>污染物接收、转运及处置模式</w:delText>
        </w:r>
        <w:r w:rsidDel="003049D0">
          <w:rPr>
            <w:noProof/>
          </w:rPr>
          <w:tab/>
        </w:r>
        <w:r w:rsidR="003049D0" w:rsidDel="003049D0">
          <w:rPr>
            <w:noProof/>
          </w:rPr>
          <w:delText>18</w:delText>
        </w:r>
      </w:del>
    </w:p>
    <w:p w:rsidR="00047630" w:rsidDel="003049D0" w:rsidRDefault="00047630" w:rsidP="003049D0">
      <w:pPr>
        <w:pStyle w:val="10"/>
        <w:spacing w:beforeLines="50"/>
        <w:rPr>
          <w:del w:id="135" w:author="黄超/泉州市人民政府/办公室/文印中心" w:date="2021-01-19T16:03:00Z"/>
          <w:rFonts w:ascii="Calibri" w:hAnsi="Calibri" w:cs="Calibri"/>
          <w:noProof/>
          <w:sz w:val="21"/>
          <w:szCs w:val="21"/>
        </w:rPr>
      </w:pPr>
      <w:del w:id="136" w:author="黄超/泉州市人民政府/办公室/文印中心" w:date="2021-01-19T16:03:00Z">
        <w:r w:rsidRPr="003049D0" w:rsidDel="003049D0">
          <w:rPr>
            <w:rFonts w:eastAsia="黑体" w:cs="黑体" w:hint="eastAsia"/>
            <w:noProof/>
            <w:rPrChange w:id="137" w:author="黄超/泉州市人民政府/办公室/文印中心" w:date="2021-01-19T16:03:00Z">
              <w:rPr>
                <w:rStyle w:val="afb"/>
                <w:rFonts w:eastAsia="黑体" w:cs="黑体" w:hint="eastAsia"/>
                <w:noProof/>
              </w:rPr>
            </w:rPrChange>
          </w:rPr>
          <w:delText>第</w:delText>
        </w:r>
        <w:r w:rsidRPr="003049D0" w:rsidDel="003049D0">
          <w:rPr>
            <w:rFonts w:eastAsia="黑体"/>
            <w:noProof/>
            <w:rPrChange w:id="138" w:author="黄超/泉州市人民政府/办公室/文印中心" w:date="2021-01-19T16:03:00Z">
              <w:rPr>
                <w:rStyle w:val="afb"/>
                <w:rFonts w:eastAsia="黑体"/>
                <w:noProof/>
              </w:rPr>
            </w:rPrChange>
          </w:rPr>
          <w:delText>3</w:delText>
        </w:r>
        <w:r w:rsidRPr="003049D0" w:rsidDel="003049D0">
          <w:rPr>
            <w:rFonts w:eastAsia="黑体" w:cs="黑体" w:hint="eastAsia"/>
            <w:noProof/>
            <w:rPrChange w:id="139" w:author="黄超/泉州市人民政府/办公室/文印中心" w:date="2021-01-19T16:03:00Z">
              <w:rPr>
                <w:rStyle w:val="afb"/>
                <w:rFonts w:eastAsia="黑体" w:cs="黑体" w:hint="eastAsia"/>
                <w:noProof/>
              </w:rPr>
            </w:rPrChange>
          </w:rPr>
          <w:delText>章建设内容</w:delText>
        </w:r>
        <w:r w:rsidDel="003049D0">
          <w:rPr>
            <w:noProof/>
          </w:rPr>
          <w:tab/>
        </w:r>
        <w:r w:rsidR="003049D0" w:rsidDel="003049D0">
          <w:rPr>
            <w:noProof/>
          </w:rPr>
          <w:delText>24</w:delText>
        </w:r>
      </w:del>
    </w:p>
    <w:p w:rsidR="00047630" w:rsidDel="003049D0" w:rsidRDefault="00047630" w:rsidP="00C22317">
      <w:pPr>
        <w:pStyle w:val="22"/>
        <w:spacing w:before="120"/>
        <w:rPr>
          <w:del w:id="140" w:author="黄超/泉州市人民政府/办公室/文印中心" w:date="2021-01-19T16:03:00Z"/>
          <w:rFonts w:ascii="Calibri" w:hAnsi="Calibri" w:cs="Calibri"/>
          <w:noProof/>
          <w:sz w:val="21"/>
          <w:szCs w:val="21"/>
        </w:rPr>
      </w:pPr>
      <w:del w:id="141" w:author="黄超/泉州市人民政府/办公室/文印中心" w:date="2021-01-19T16:03:00Z">
        <w:r w:rsidRPr="003049D0" w:rsidDel="003049D0">
          <w:rPr>
            <w:noProof/>
            <w:kern w:val="44"/>
            <w:rPrChange w:id="142" w:author="黄超/泉州市人民政府/办公室/文印中心" w:date="2021-01-19T16:03:00Z">
              <w:rPr>
                <w:rStyle w:val="afb"/>
                <w:noProof/>
                <w:kern w:val="44"/>
              </w:rPr>
            </w:rPrChange>
          </w:rPr>
          <w:delText xml:space="preserve">3.1 </w:delText>
        </w:r>
        <w:r w:rsidRPr="003049D0" w:rsidDel="003049D0">
          <w:rPr>
            <w:rFonts w:cs="宋体" w:hint="eastAsia"/>
            <w:noProof/>
            <w:kern w:val="44"/>
            <w:rPrChange w:id="143" w:author="黄超/泉州市人民政府/办公室/文印中心" w:date="2021-01-19T16:03:00Z">
              <w:rPr>
                <w:rStyle w:val="afb"/>
                <w:rFonts w:cs="宋体" w:hint="eastAsia"/>
                <w:noProof/>
                <w:kern w:val="44"/>
              </w:rPr>
            </w:rPrChange>
          </w:rPr>
          <w:delText>工程建设任务</w:delText>
        </w:r>
        <w:r w:rsidDel="003049D0">
          <w:rPr>
            <w:noProof/>
          </w:rPr>
          <w:tab/>
        </w:r>
        <w:r w:rsidR="003049D0" w:rsidDel="003049D0">
          <w:rPr>
            <w:noProof/>
          </w:rPr>
          <w:delText>24</w:delText>
        </w:r>
      </w:del>
    </w:p>
    <w:p w:rsidR="00047630" w:rsidDel="003049D0" w:rsidRDefault="00047630" w:rsidP="00C22317">
      <w:pPr>
        <w:pStyle w:val="22"/>
        <w:spacing w:before="120"/>
        <w:rPr>
          <w:del w:id="144" w:author="黄超/泉州市人民政府/办公室/文印中心" w:date="2021-01-19T16:03:00Z"/>
          <w:rFonts w:ascii="Calibri" w:hAnsi="Calibri" w:cs="Calibri"/>
          <w:noProof/>
          <w:sz w:val="21"/>
          <w:szCs w:val="21"/>
        </w:rPr>
      </w:pPr>
      <w:del w:id="145" w:author="黄超/泉州市人民政府/办公室/文印中心" w:date="2021-01-19T16:03:00Z">
        <w:r w:rsidRPr="003049D0" w:rsidDel="003049D0">
          <w:rPr>
            <w:noProof/>
            <w:kern w:val="44"/>
            <w:rPrChange w:id="146" w:author="黄超/泉州市人民政府/办公室/文印中心" w:date="2021-01-19T16:03:00Z">
              <w:rPr>
                <w:rStyle w:val="afb"/>
                <w:noProof/>
                <w:kern w:val="44"/>
              </w:rPr>
            </w:rPrChange>
          </w:rPr>
          <w:delText xml:space="preserve">3.2 </w:delText>
        </w:r>
        <w:r w:rsidRPr="003049D0" w:rsidDel="003049D0">
          <w:rPr>
            <w:rFonts w:cs="宋体" w:hint="eastAsia"/>
            <w:noProof/>
            <w:kern w:val="44"/>
            <w:rPrChange w:id="147" w:author="黄超/泉州市人民政府/办公室/文印中心" w:date="2021-01-19T16:03:00Z">
              <w:rPr>
                <w:rStyle w:val="afb"/>
                <w:rFonts w:cs="宋体" w:hint="eastAsia"/>
                <w:noProof/>
                <w:kern w:val="44"/>
              </w:rPr>
            </w:rPrChange>
          </w:rPr>
          <w:delText>制度建设任务</w:delText>
        </w:r>
        <w:r w:rsidDel="003049D0">
          <w:rPr>
            <w:noProof/>
          </w:rPr>
          <w:tab/>
        </w:r>
        <w:r w:rsidR="004B47CA" w:rsidDel="003049D0">
          <w:rPr>
            <w:rFonts w:hint="eastAsia"/>
            <w:noProof/>
          </w:rPr>
          <w:delText>30</w:delText>
        </w:r>
      </w:del>
    </w:p>
    <w:p w:rsidR="00047630" w:rsidDel="003049D0" w:rsidRDefault="00047630" w:rsidP="003049D0">
      <w:pPr>
        <w:pStyle w:val="10"/>
        <w:spacing w:beforeLines="50"/>
        <w:rPr>
          <w:del w:id="148" w:author="黄超/泉州市人民政府/办公室/文印中心" w:date="2021-01-19T16:03:00Z"/>
          <w:rFonts w:ascii="Calibri" w:hAnsi="Calibri" w:cs="Calibri"/>
          <w:noProof/>
          <w:sz w:val="21"/>
          <w:szCs w:val="21"/>
        </w:rPr>
      </w:pPr>
      <w:del w:id="149" w:author="黄超/泉州市人民政府/办公室/文印中心" w:date="2021-01-19T16:03:00Z">
        <w:r w:rsidRPr="003049D0" w:rsidDel="003049D0">
          <w:rPr>
            <w:rFonts w:eastAsia="黑体" w:cs="黑体" w:hint="eastAsia"/>
            <w:noProof/>
            <w:rPrChange w:id="150" w:author="黄超/泉州市人民政府/办公室/文印中心" w:date="2021-01-19T16:03:00Z">
              <w:rPr>
                <w:rStyle w:val="afb"/>
                <w:rFonts w:eastAsia="黑体" w:cs="黑体" w:hint="eastAsia"/>
                <w:noProof/>
              </w:rPr>
            </w:rPrChange>
          </w:rPr>
          <w:delText>第</w:delText>
        </w:r>
        <w:r w:rsidRPr="003049D0" w:rsidDel="003049D0">
          <w:rPr>
            <w:rFonts w:eastAsia="黑体"/>
            <w:noProof/>
            <w:rPrChange w:id="151" w:author="黄超/泉州市人民政府/办公室/文印中心" w:date="2021-01-19T16:03:00Z">
              <w:rPr>
                <w:rStyle w:val="afb"/>
                <w:rFonts w:eastAsia="黑体"/>
                <w:noProof/>
              </w:rPr>
            </w:rPrChange>
          </w:rPr>
          <w:delText>4</w:delText>
        </w:r>
        <w:r w:rsidRPr="003049D0" w:rsidDel="003049D0">
          <w:rPr>
            <w:rFonts w:eastAsia="黑体" w:cs="黑体" w:hint="eastAsia"/>
            <w:noProof/>
            <w:rPrChange w:id="152" w:author="黄超/泉州市人民政府/办公室/文印中心" w:date="2021-01-19T16:03:00Z">
              <w:rPr>
                <w:rStyle w:val="afb"/>
                <w:rFonts w:eastAsia="黑体" w:cs="黑体" w:hint="eastAsia"/>
                <w:noProof/>
              </w:rPr>
            </w:rPrChange>
          </w:rPr>
          <w:delText>章</w:delText>
        </w:r>
        <w:r w:rsidRPr="003049D0" w:rsidDel="003049D0">
          <w:rPr>
            <w:rFonts w:eastAsia="黑体"/>
            <w:noProof/>
            <w:rPrChange w:id="153" w:author="黄超/泉州市人民政府/办公室/文印中心" w:date="2021-01-19T16:03:00Z">
              <w:rPr>
                <w:rStyle w:val="afb"/>
                <w:rFonts w:eastAsia="黑体"/>
                <w:noProof/>
              </w:rPr>
            </w:rPrChange>
          </w:rPr>
          <w:delText xml:space="preserve"> </w:delText>
        </w:r>
        <w:r w:rsidRPr="003049D0" w:rsidDel="003049D0">
          <w:rPr>
            <w:rFonts w:eastAsia="黑体" w:cs="黑体" w:hint="eastAsia"/>
            <w:noProof/>
            <w:rPrChange w:id="154" w:author="黄超/泉州市人民政府/办公室/文印中心" w:date="2021-01-19T16:03:00Z">
              <w:rPr>
                <w:rStyle w:val="afb"/>
                <w:rFonts w:eastAsia="黑体" w:cs="黑体" w:hint="eastAsia"/>
                <w:noProof/>
              </w:rPr>
            </w:rPrChange>
          </w:rPr>
          <w:delText>运管方案</w:delText>
        </w:r>
        <w:r w:rsidDel="003049D0">
          <w:rPr>
            <w:noProof/>
          </w:rPr>
          <w:tab/>
        </w:r>
        <w:r w:rsidR="004B47CA" w:rsidDel="003049D0">
          <w:rPr>
            <w:rFonts w:hint="eastAsia"/>
            <w:noProof/>
          </w:rPr>
          <w:delText>31</w:delText>
        </w:r>
      </w:del>
    </w:p>
    <w:p w:rsidR="00047630" w:rsidDel="003049D0" w:rsidRDefault="00047630" w:rsidP="00C22317">
      <w:pPr>
        <w:pStyle w:val="22"/>
        <w:spacing w:before="120"/>
        <w:rPr>
          <w:del w:id="155" w:author="黄超/泉州市人民政府/办公室/文印中心" w:date="2021-01-19T16:03:00Z"/>
          <w:rFonts w:ascii="Calibri" w:hAnsi="Calibri" w:cs="Calibri"/>
          <w:noProof/>
          <w:sz w:val="21"/>
          <w:szCs w:val="21"/>
        </w:rPr>
      </w:pPr>
      <w:del w:id="156" w:author="黄超/泉州市人民政府/办公室/文印中心" w:date="2021-01-19T16:03:00Z">
        <w:r w:rsidRPr="003049D0" w:rsidDel="003049D0">
          <w:rPr>
            <w:noProof/>
            <w:kern w:val="44"/>
            <w:rPrChange w:id="157" w:author="黄超/泉州市人民政府/办公室/文印中心" w:date="2021-01-19T16:03:00Z">
              <w:rPr>
                <w:rStyle w:val="afb"/>
                <w:noProof/>
                <w:kern w:val="44"/>
              </w:rPr>
            </w:rPrChange>
          </w:rPr>
          <w:delText xml:space="preserve">4.1 </w:delText>
        </w:r>
        <w:r w:rsidRPr="003049D0" w:rsidDel="003049D0">
          <w:rPr>
            <w:rFonts w:cs="宋体" w:hint="eastAsia"/>
            <w:noProof/>
            <w:kern w:val="44"/>
            <w:rPrChange w:id="158" w:author="黄超/泉州市人民政府/办公室/文印中心" w:date="2021-01-19T16:03:00Z">
              <w:rPr>
                <w:rStyle w:val="afb"/>
                <w:rFonts w:cs="宋体" w:hint="eastAsia"/>
                <w:noProof/>
                <w:kern w:val="44"/>
              </w:rPr>
            </w:rPrChange>
          </w:rPr>
          <w:delText>运营机制</w:delText>
        </w:r>
        <w:r w:rsidDel="003049D0">
          <w:rPr>
            <w:noProof/>
          </w:rPr>
          <w:tab/>
        </w:r>
        <w:r w:rsidR="004B47CA" w:rsidDel="003049D0">
          <w:rPr>
            <w:rFonts w:hint="eastAsia"/>
            <w:noProof/>
          </w:rPr>
          <w:delText>31</w:delText>
        </w:r>
      </w:del>
    </w:p>
    <w:p w:rsidR="00047630" w:rsidDel="003049D0" w:rsidRDefault="00047630" w:rsidP="00C22317">
      <w:pPr>
        <w:pStyle w:val="22"/>
        <w:spacing w:before="120"/>
        <w:rPr>
          <w:del w:id="159" w:author="黄超/泉州市人民政府/办公室/文印中心" w:date="2021-01-19T16:03:00Z"/>
          <w:rFonts w:ascii="Calibri" w:hAnsi="Calibri" w:cs="Calibri"/>
          <w:noProof/>
          <w:sz w:val="21"/>
          <w:szCs w:val="21"/>
        </w:rPr>
      </w:pPr>
      <w:del w:id="160" w:author="黄超/泉州市人民政府/办公室/文印中心" w:date="2021-01-19T16:03:00Z">
        <w:r w:rsidRPr="003049D0" w:rsidDel="003049D0">
          <w:rPr>
            <w:noProof/>
            <w:kern w:val="44"/>
            <w:rPrChange w:id="161" w:author="黄超/泉州市人民政府/办公室/文印中心" w:date="2021-01-19T16:03:00Z">
              <w:rPr>
                <w:rStyle w:val="afb"/>
                <w:noProof/>
                <w:kern w:val="44"/>
              </w:rPr>
            </w:rPrChange>
          </w:rPr>
          <w:delText xml:space="preserve">4.2 </w:delText>
        </w:r>
        <w:r w:rsidRPr="003049D0" w:rsidDel="003049D0">
          <w:rPr>
            <w:rFonts w:cs="宋体" w:hint="eastAsia"/>
            <w:noProof/>
            <w:kern w:val="44"/>
            <w:rPrChange w:id="162" w:author="黄超/泉州市人民政府/办公室/文印中心" w:date="2021-01-19T16:03:00Z">
              <w:rPr>
                <w:rStyle w:val="afb"/>
                <w:rFonts w:cs="宋体" w:hint="eastAsia"/>
                <w:noProof/>
                <w:kern w:val="44"/>
              </w:rPr>
            </w:rPrChange>
          </w:rPr>
          <w:delText>监管机制</w:delText>
        </w:r>
        <w:r w:rsidDel="003049D0">
          <w:rPr>
            <w:noProof/>
          </w:rPr>
          <w:tab/>
        </w:r>
        <w:r w:rsidR="003049D0" w:rsidDel="003049D0">
          <w:rPr>
            <w:noProof/>
          </w:rPr>
          <w:delText>34</w:delText>
        </w:r>
      </w:del>
    </w:p>
    <w:p w:rsidR="00047630" w:rsidDel="003049D0" w:rsidRDefault="00047630" w:rsidP="003049D0">
      <w:pPr>
        <w:pStyle w:val="10"/>
        <w:spacing w:beforeLines="50"/>
        <w:rPr>
          <w:del w:id="163" w:author="黄超/泉州市人民政府/办公室/文印中心" w:date="2021-01-19T16:03:00Z"/>
          <w:rFonts w:ascii="Calibri" w:hAnsi="Calibri" w:cs="Calibri"/>
          <w:noProof/>
          <w:sz w:val="21"/>
          <w:szCs w:val="21"/>
        </w:rPr>
      </w:pPr>
      <w:del w:id="164" w:author="黄超/泉州市人民政府/办公室/文印中心" w:date="2021-01-19T16:03:00Z">
        <w:r w:rsidRPr="003049D0" w:rsidDel="003049D0">
          <w:rPr>
            <w:rFonts w:eastAsia="黑体" w:cs="黑体" w:hint="eastAsia"/>
            <w:noProof/>
            <w:rPrChange w:id="165" w:author="黄超/泉州市人民政府/办公室/文印中心" w:date="2021-01-19T16:03:00Z">
              <w:rPr>
                <w:rStyle w:val="afb"/>
                <w:rFonts w:eastAsia="黑体" w:cs="黑体" w:hint="eastAsia"/>
                <w:noProof/>
              </w:rPr>
            </w:rPrChange>
          </w:rPr>
          <w:delText>第</w:delText>
        </w:r>
        <w:r w:rsidRPr="003049D0" w:rsidDel="003049D0">
          <w:rPr>
            <w:rFonts w:eastAsia="黑体"/>
            <w:noProof/>
            <w:rPrChange w:id="166" w:author="黄超/泉州市人民政府/办公室/文印中心" w:date="2021-01-19T16:03:00Z">
              <w:rPr>
                <w:rStyle w:val="afb"/>
                <w:rFonts w:eastAsia="黑体"/>
                <w:noProof/>
              </w:rPr>
            </w:rPrChange>
          </w:rPr>
          <w:delText>5</w:delText>
        </w:r>
        <w:r w:rsidRPr="003049D0" w:rsidDel="003049D0">
          <w:rPr>
            <w:rFonts w:eastAsia="黑体" w:cs="黑体" w:hint="eastAsia"/>
            <w:noProof/>
            <w:rPrChange w:id="167" w:author="黄超/泉州市人民政府/办公室/文印中心" w:date="2021-01-19T16:03:00Z">
              <w:rPr>
                <w:rStyle w:val="afb"/>
                <w:rFonts w:eastAsia="黑体" w:cs="黑体" w:hint="eastAsia"/>
                <w:noProof/>
              </w:rPr>
            </w:rPrChange>
          </w:rPr>
          <w:delText>章保障措施</w:delText>
        </w:r>
        <w:r w:rsidDel="003049D0">
          <w:rPr>
            <w:noProof/>
          </w:rPr>
          <w:tab/>
        </w:r>
        <w:r w:rsidR="004B47CA" w:rsidDel="003049D0">
          <w:rPr>
            <w:rFonts w:hint="eastAsia"/>
            <w:noProof/>
          </w:rPr>
          <w:delText>38</w:delText>
        </w:r>
      </w:del>
    </w:p>
    <w:p w:rsidR="00047630" w:rsidDel="003049D0" w:rsidRDefault="00047630" w:rsidP="00C22317">
      <w:pPr>
        <w:pStyle w:val="22"/>
        <w:spacing w:before="120"/>
        <w:rPr>
          <w:del w:id="168" w:author="黄超/泉州市人民政府/办公室/文印中心" w:date="2021-01-19T16:03:00Z"/>
          <w:rFonts w:ascii="Calibri" w:hAnsi="Calibri" w:cs="Calibri"/>
          <w:noProof/>
          <w:sz w:val="21"/>
          <w:szCs w:val="21"/>
        </w:rPr>
      </w:pPr>
      <w:del w:id="169" w:author="黄超/泉州市人民政府/办公室/文印中心" w:date="2021-01-19T16:03:00Z">
        <w:r w:rsidRPr="003049D0" w:rsidDel="003049D0">
          <w:rPr>
            <w:noProof/>
            <w:kern w:val="44"/>
            <w:rPrChange w:id="170" w:author="黄超/泉州市人民政府/办公室/文印中心" w:date="2021-01-19T16:03:00Z">
              <w:rPr>
                <w:rStyle w:val="afb"/>
                <w:noProof/>
                <w:kern w:val="44"/>
              </w:rPr>
            </w:rPrChange>
          </w:rPr>
          <w:delText xml:space="preserve">5.1 </w:delText>
        </w:r>
        <w:r w:rsidRPr="003049D0" w:rsidDel="003049D0">
          <w:rPr>
            <w:rFonts w:cs="宋体" w:hint="eastAsia"/>
            <w:noProof/>
            <w:kern w:val="44"/>
            <w:rPrChange w:id="171" w:author="黄超/泉州市人民政府/办公室/文印中心" w:date="2021-01-19T16:03:00Z">
              <w:rPr>
                <w:rStyle w:val="afb"/>
                <w:rFonts w:cs="宋体" w:hint="eastAsia"/>
                <w:noProof/>
                <w:kern w:val="44"/>
              </w:rPr>
            </w:rPrChange>
          </w:rPr>
          <w:delText>强化领导，统筹协作</w:delText>
        </w:r>
        <w:r w:rsidDel="003049D0">
          <w:rPr>
            <w:noProof/>
          </w:rPr>
          <w:tab/>
        </w:r>
        <w:r w:rsidR="003049D0" w:rsidDel="003049D0">
          <w:rPr>
            <w:noProof/>
          </w:rPr>
          <w:delText>38</w:delText>
        </w:r>
      </w:del>
    </w:p>
    <w:p w:rsidR="00047630" w:rsidDel="003049D0" w:rsidRDefault="00047630" w:rsidP="00C22317">
      <w:pPr>
        <w:pStyle w:val="22"/>
        <w:spacing w:before="120"/>
        <w:rPr>
          <w:del w:id="172" w:author="黄超/泉州市人民政府/办公室/文印中心" w:date="2021-01-19T16:03:00Z"/>
          <w:rFonts w:ascii="Calibri" w:hAnsi="Calibri" w:cs="Calibri"/>
          <w:noProof/>
          <w:sz w:val="21"/>
          <w:szCs w:val="21"/>
        </w:rPr>
      </w:pPr>
      <w:del w:id="173" w:author="黄超/泉州市人民政府/办公室/文印中心" w:date="2021-01-19T16:03:00Z">
        <w:r w:rsidRPr="003049D0" w:rsidDel="003049D0">
          <w:rPr>
            <w:noProof/>
            <w:kern w:val="44"/>
            <w:rPrChange w:id="174" w:author="黄超/泉州市人民政府/办公室/文印中心" w:date="2021-01-19T16:03:00Z">
              <w:rPr>
                <w:rStyle w:val="afb"/>
                <w:noProof/>
                <w:kern w:val="44"/>
              </w:rPr>
            </w:rPrChange>
          </w:rPr>
          <w:delText xml:space="preserve">5.2 </w:delText>
        </w:r>
        <w:r w:rsidRPr="003049D0" w:rsidDel="003049D0">
          <w:rPr>
            <w:rFonts w:cs="宋体" w:hint="eastAsia"/>
            <w:noProof/>
            <w:kern w:val="44"/>
            <w:rPrChange w:id="175" w:author="黄超/泉州市人民政府/办公室/文印中心" w:date="2021-01-19T16:03:00Z">
              <w:rPr>
                <w:rStyle w:val="afb"/>
                <w:rFonts w:cs="宋体" w:hint="eastAsia"/>
                <w:noProof/>
                <w:kern w:val="44"/>
              </w:rPr>
            </w:rPrChange>
          </w:rPr>
          <w:delText>强化港口与城市基础设施衔接</w:delText>
        </w:r>
        <w:r w:rsidDel="003049D0">
          <w:rPr>
            <w:noProof/>
          </w:rPr>
          <w:tab/>
        </w:r>
        <w:r w:rsidR="003049D0" w:rsidDel="003049D0">
          <w:rPr>
            <w:noProof/>
          </w:rPr>
          <w:delText>38</w:delText>
        </w:r>
      </w:del>
    </w:p>
    <w:p w:rsidR="00047630" w:rsidDel="003049D0" w:rsidRDefault="00047630" w:rsidP="00C22317">
      <w:pPr>
        <w:pStyle w:val="22"/>
        <w:spacing w:before="120"/>
        <w:rPr>
          <w:del w:id="176" w:author="黄超/泉州市人民政府/办公室/文印中心" w:date="2021-01-19T16:03:00Z"/>
          <w:rFonts w:ascii="Calibri" w:hAnsi="Calibri" w:cs="Calibri"/>
          <w:noProof/>
          <w:sz w:val="21"/>
          <w:szCs w:val="21"/>
        </w:rPr>
      </w:pPr>
      <w:del w:id="177" w:author="黄超/泉州市人民政府/办公室/文印中心" w:date="2021-01-19T16:03:00Z">
        <w:r w:rsidRPr="003049D0" w:rsidDel="003049D0">
          <w:rPr>
            <w:noProof/>
            <w:kern w:val="44"/>
            <w:rPrChange w:id="178" w:author="黄超/泉州市人民政府/办公室/文印中心" w:date="2021-01-19T16:03:00Z">
              <w:rPr>
                <w:rStyle w:val="afb"/>
                <w:noProof/>
                <w:kern w:val="44"/>
              </w:rPr>
            </w:rPrChange>
          </w:rPr>
          <w:delText xml:space="preserve">5.3 </w:delText>
        </w:r>
        <w:r w:rsidRPr="003049D0" w:rsidDel="003049D0">
          <w:rPr>
            <w:rFonts w:cs="宋体" w:hint="eastAsia"/>
            <w:noProof/>
            <w:kern w:val="44"/>
            <w:rPrChange w:id="179" w:author="黄超/泉州市人民政府/办公室/文印中心" w:date="2021-01-19T16:03:00Z">
              <w:rPr>
                <w:rStyle w:val="afb"/>
                <w:rFonts w:cs="宋体" w:hint="eastAsia"/>
                <w:noProof/>
                <w:kern w:val="44"/>
              </w:rPr>
            </w:rPrChange>
          </w:rPr>
          <w:delText>坚持科技</w:delText>
        </w:r>
        <w:r w:rsidR="00DE4BF3" w:rsidRPr="003049D0" w:rsidDel="003049D0">
          <w:rPr>
            <w:rFonts w:cs="宋体" w:hint="eastAsia"/>
            <w:noProof/>
            <w:kern w:val="44"/>
            <w:rPrChange w:id="180" w:author="黄超/泉州市人民政府/办公室/文印中心" w:date="2021-01-19T16:03:00Z">
              <w:rPr>
                <w:rStyle w:val="afb"/>
                <w:rFonts w:cs="宋体" w:hint="eastAsia"/>
                <w:noProof/>
                <w:kern w:val="44"/>
              </w:rPr>
            </w:rPrChange>
          </w:rPr>
          <w:delText>优</w:delText>
        </w:r>
        <w:r w:rsidRPr="003049D0" w:rsidDel="003049D0">
          <w:rPr>
            <w:rFonts w:cs="宋体" w:hint="eastAsia"/>
            <w:noProof/>
            <w:kern w:val="44"/>
            <w:rPrChange w:id="181" w:author="黄超/泉州市人民政府/办公室/文印中心" w:date="2021-01-19T16:03:00Z">
              <w:rPr>
                <w:rStyle w:val="afb"/>
                <w:rFonts w:cs="宋体" w:hint="eastAsia"/>
                <w:noProof/>
                <w:kern w:val="44"/>
              </w:rPr>
            </w:rPrChange>
          </w:rPr>
          <w:delText>先，引领绿色发展</w:delText>
        </w:r>
        <w:r w:rsidDel="003049D0">
          <w:rPr>
            <w:noProof/>
          </w:rPr>
          <w:tab/>
        </w:r>
        <w:r w:rsidR="003049D0" w:rsidDel="003049D0">
          <w:rPr>
            <w:noProof/>
          </w:rPr>
          <w:delText>38</w:delText>
        </w:r>
      </w:del>
    </w:p>
    <w:p w:rsidR="00000000" w:rsidDel="003049D0" w:rsidRDefault="00047630">
      <w:pPr>
        <w:rPr>
          <w:del w:id="182" w:author="黄超/泉州市人民政府/办公室/文印中心" w:date="2021-01-19T16:03:00Z"/>
          <w:noProof/>
          <w:rPrChange w:id="183" w:author="黄超/泉州市人民政府/办公室/文印中心" w:date="2021-01-19T15:58:00Z">
            <w:rPr>
              <w:del w:id="184" w:author="黄超/泉州市人民政府/办公室/文印中心" w:date="2021-01-19T16:03:00Z"/>
              <w:rFonts w:ascii="Calibri" w:hAnsi="Calibri" w:cs="Calibri"/>
              <w:sz w:val="21"/>
              <w:szCs w:val="21"/>
            </w:rPr>
          </w:rPrChange>
        </w:rPr>
        <w:pPrChange w:id="185" w:author="黄超/泉州市人民政府/办公室/文印中心" w:date="2021-01-19T15:58:00Z">
          <w:pPr>
            <w:pStyle w:val="22"/>
            <w:spacing w:before="120"/>
          </w:pPr>
        </w:pPrChange>
      </w:pPr>
      <w:del w:id="186" w:author="黄超/泉州市人民政府/办公室/文印中心" w:date="2021-01-19T16:03:00Z">
        <w:r w:rsidRPr="003049D0" w:rsidDel="003049D0">
          <w:rPr>
            <w:noProof/>
            <w:kern w:val="44"/>
            <w:rPrChange w:id="187" w:author="黄超/泉州市人民政府/办公室/文印中心" w:date="2021-01-19T16:03:00Z">
              <w:rPr>
                <w:rStyle w:val="afb"/>
                <w:noProof/>
                <w:kern w:val="44"/>
              </w:rPr>
            </w:rPrChange>
          </w:rPr>
          <w:delText xml:space="preserve">5.4 </w:delText>
        </w:r>
        <w:r w:rsidRPr="003049D0" w:rsidDel="003049D0">
          <w:rPr>
            <w:rFonts w:cs="宋体" w:hint="eastAsia"/>
            <w:noProof/>
            <w:kern w:val="44"/>
            <w:rPrChange w:id="188" w:author="黄超/泉州市人民政府/办公室/文印中心" w:date="2021-01-19T16:03:00Z">
              <w:rPr>
                <w:rStyle w:val="afb"/>
                <w:rFonts w:cs="宋体" w:hint="eastAsia"/>
                <w:noProof/>
                <w:kern w:val="44"/>
              </w:rPr>
            </w:rPrChange>
          </w:rPr>
          <w:delText>加强宣传与引导</w:delText>
        </w:r>
        <w:r w:rsidDel="003049D0">
          <w:rPr>
            <w:noProof/>
          </w:rPr>
          <w:tab/>
        </w:r>
        <w:r w:rsidR="003049D0" w:rsidDel="003049D0">
          <w:rPr>
            <w:noProof/>
          </w:rPr>
          <w:delText>38</w:delText>
        </w:r>
      </w:del>
    </w:p>
    <w:p w:rsidR="00047630" w:rsidDel="003049D0" w:rsidRDefault="002C29EC" w:rsidP="00C22317">
      <w:pPr>
        <w:pStyle w:val="22"/>
        <w:spacing w:before="120"/>
        <w:rPr>
          <w:del w:id="189" w:author="黄超/泉州市人民政府/办公室/文印中心" w:date="2021-01-19T16:03:00Z"/>
        </w:rPr>
        <w:sectPr w:rsidR="00047630" w:rsidDel="003049D0">
          <w:headerReference w:type="default" r:id="rId7"/>
          <w:footerReference w:type="default" r:id="rId8"/>
          <w:pgSz w:w="11906" w:h="16838"/>
          <w:pgMar w:top="1440" w:right="1797" w:bottom="1440" w:left="1797" w:header="851" w:footer="992" w:gutter="0"/>
          <w:pgNumType w:start="1"/>
          <w:cols w:space="720"/>
          <w:docGrid w:linePitch="326"/>
        </w:sectPr>
      </w:pPr>
      <w:r>
        <w:rPr>
          <w:sz w:val="36"/>
          <w:szCs w:val="36"/>
        </w:rPr>
        <w:fldChar w:fldCharType="end"/>
      </w:r>
    </w:p>
    <w:p w:rsidR="00047630" w:rsidRDefault="00047630" w:rsidP="003049D0">
      <w:pPr>
        <w:pStyle w:val="22"/>
        <w:spacing w:before="120"/>
        <w:rPr>
          <w:rFonts w:eastAsia="黑体"/>
          <w:sz w:val="36"/>
          <w:szCs w:val="36"/>
        </w:rPr>
        <w:pPrChange w:id="190" w:author="黄超/泉州市人民政府/办公室/文印中心" w:date="2021-01-19T16:03:00Z">
          <w:pPr>
            <w:adjustRightInd w:val="0"/>
            <w:snapToGrid w:val="0"/>
            <w:spacing w:before="240" w:after="240"/>
            <w:ind w:firstLine="0"/>
            <w:jc w:val="center"/>
            <w:textAlignment w:val="center"/>
            <w:outlineLvl w:val="0"/>
          </w:pPr>
        </w:pPrChange>
      </w:pPr>
      <w:bookmarkStart w:id="191" w:name="_Toc61964613"/>
      <w:r>
        <w:rPr>
          <w:rFonts w:eastAsia="黑体" w:cs="黑体" w:hint="eastAsia"/>
          <w:sz w:val="36"/>
          <w:szCs w:val="36"/>
        </w:rPr>
        <w:t>第</w:t>
      </w:r>
      <w:r>
        <w:rPr>
          <w:rFonts w:eastAsia="黑体"/>
          <w:sz w:val="36"/>
          <w:szCs w:val="36"/>
        </w:rPr>
        <w:t>1</w:t>
      </w:r>
      <w:r>
        <w:rPr>
          <w:rFonts w:eastAsia="黑体" w:cs="黑体" w:hint="eastAsia"/>
          <w:sz w:val="36"/>
          <w:szCs w:val="36"/>
        </w:rPr>
        <w:t>章概述</w:t>
      </w:r>
      <w:bookmarkEnd w:id="191"/>
    </w:p>
    <w:p w:rsidR="00047630" w:rsidRDefault="00047630">
      <w:pPr>
        <w:pStyle w:val="2"/>
        <w:rPr>
          <w:rFonts w:ascii="Times New Roman" w:hAnsi="Times New Roman" w:cs="Times New Roman"/>
          <w:kern w:val="44"/>
          <w:sz w:val="30"/>
          <w:szCs w:val="30"/>
        </w:rPr>
      </w:pPr>
      <w:bookmarkStart w:id="192" w:name="_Toc493769808"/>
      <w:bookmarkStart w:id="193" w:name="_Toc122147458"/>
      <w:bookmarkStart w:id="194" w:name="_Toc76786061"/>
      <w:bookmarkStart w:id="195" w:name="_Toc61964614"/>
      <w:r>
        <w:rPr>
          <w:rFonts w:ascii="Times New Roman" w:hAnsi="Times New Roman" w:cs="Times New Roman"/>
          <w:kern w:val="44"/>
          <w:sz w:val="30"/>
          <w:szCs w:val="30"/>
        </w:rPr>
        <w:t xml:space="preserve">1.1  </w:t>
      </w:r>
      <w:r>
        <w:rPr>
          <w:rFonts w:ascii="Times New Roman" w:hAnsi="Times New Roman" w:cs="黑体" w:hint="eastAsia"/>
          <w:kern w:val="44"/>
          <w:sz w:val="30"/>
          <w:szCs w:val="30"/>
        </w:rPr>
        <w:t>编制背景</w:t>
      </w:r>
      <w:bookmarkEnd w:id="192"/>
      <w:bookmarkEnd w:id="193"/>
      <w:bookmarkEnd w:id="194"/>
      <w:bookmarkEnd w:id="195"/>
    </w:p>
    <w:p w:rsidR="00047630" w:rsidRDefault="00047630" w:rsidP="00C22317">
      <w:pPr>
        <w:pStyle w:val="110"/>
        <w:adjustRightInd w:val="0"/>
        <w:snapToGrid w:val="0"/>
        <w:ind w:firstLine="560"/>
        <w:rPr>
          <w:kern w:val="0"/>
        </w:rPr>
      </w:pPr>
      <w:bookmarkStart w:id="196" w:name="_Hlk57983680"/>
      <w:bookmarkStart w:id="197" w:name="_Toc493769809"/>
      <w:r>
        <w:rPr>
          <w:rFonts w:cs="宋体" w:hint="eastAsia"/>
          <w:kern w:val="0"/>
        </w:rPr>
        <w:t>推进船舶污染物的接收、转运、处置是加强我国港口和船舶污染防治的重要措施。《中华人民共和国水污染防治法》（</w:t>
      </w:r>
      <w:r>
        <w:rPr>
          <w:kern w:val="0"/>
        </w:rPr>
        <w:t>2017</w:t>
      </w:r>
      <w:r>
        <w:rPr>
          <w:rFonts w:cs="宋体" w:hint="eastAsia"/>
          <w:kern w:val="0"/>
        </w:rPr>
        <w:t>年修正）、《中华人民共和国海洋环境保护法》（</w:t>
      </w:r>
      <w:r>
        <w:rPr>
          <w:kern w:val="0"/>
        </w:rPr>
        <w:t>2017</w:t>
      </w:r>
      <w:r>
        <w:rPr>
          <w:rFonts w:cs="宋体" w:hint="eastAsia"/>
          <w:kern w:val="0"/>
        </w:rPr>
        <w:t>年修正）、《防治船舶污染海洋环境管理条例》（</w:t>
      </w:r>
      <w:r>
        <w:rPr>
          <w:kern w:val="0"/>
        </w:rPr>
        <w:t>2017</w:t>
      </w:r>
      <w:r>
        <w:rPr>
          <w:rFonts w:cs="宋体" w:hint="eastAsia"/>
          <w:kern w:val="0"/>
        </w:rPr>
        <w:t>年修正）等现行国家法律法规中都有和船舶污染物、废弃物接收设施建设相关的条款。继</w:t>
      </w:r>
      <w:r>
        <w:rPr>
          <w:kern w:val="0"/>
        </w:rPr>
        <w:t>2015</w:t>
      </w:r>
      <w:r>
        <w:rPr>
          <w:rFonts w:cs="宋体" w:hint="eastAsia"/>
          <w:kern w:val="0"/>
        </w:rPr>
        <w:t>年国务院发布《关于印发水污染防治行动计划的通知》（国发〔</w:t>
      </w:r>
      <w:r>
        <w:rPr>
          <w:kern w:val="0"/>
        </w:rPr>
        <w:t>2015</w:t>
      </w:r>
      <w:r>
        <w:rPr>
          <w:rFonts w:cs="宋体" w:hint="eastAsia"/>
          <w:kern w:val="0"/>
        </w:rPr>
        <w:t>〕</w:t>
      </w:r>
      <w:r>
        <w:rPr>
          <w:kern w:val="0"/>
        </w:rPr>
        <w:t>17</w:t>
      </w:r>
      <w:r>
        <w:rPr>
          <w:rFonts w:cs="宋体" w:hint="eastAsia"/>
          <w:kern w:val="0"/>
        </w:rPr>
        <w:t>号）之后，中共中央、国务院</w:t>
      </w:r>
      <w:r>
        <w:rPr>
          <w:kern w:val="0"/>
        </w:rPr>
        <w:t>2018</w:t>
      </w:r>
      <w:r>
        <w:rPr>
          <w:rFonts w:cs="宋体" w:hint="eastAsia"/>
          <w:kern w:val="0"/>
        </w:rPr>
        <w:t>年发布《关于全面加强生态环境保护</w:t>
      </w:r>
      <w:r>
        <w:rPr>
          <w:kern w:val="0"/>
        </w:rPr>
        <w:t xml:space="preserve"> </w:t>
      </w:r>
      <w:r>
        <w:rPr>
          <w:rFonts w:cs="宋体" w:hint="eastAsia"/>
          <w:kern w:val="0"/>
        </w:rPr>
        <w:t>坚决打好污染防治攻坚战的意见》，再次强化了船舶和港口的污染防治要求，要求现有船舶到</w:t>
      </w:r>
      <w:r>
        <w:rPr>
          <w:kern w:val="0"/>
        </w:rPr>
        <w:t>2020</w:t>
      </w:r>
      <w:r>
        <w:rPr>
          <w:rFonts w:cs="宋体" w:hint="eastAsia"/>
          <w:kern w:val="0"/>
        </w:rPr>
        <w:t>年全部完成达标改造，港口、船舶修造厂环卫设施、污水处理设施纳入城市设施建设规划。目前我国港口和船舶的污染物接收、转运及处置设施建设已经纳入中央环保督查考核范围。</w:t>
      </w:r>
    </w:p>
    <w:p w:rsidR="00047630" w:rsidRDefault="00047630" w:rsidP="00C22317">
      <w:pPr>
        <w:pStyle w:val="110"/>
        <w:adjustRightInd w:val="0"/>
        <w:snapToGrid w:val="0"/>
        <w:ind w:firstLine="560"/>
        <w:rPr>
          <w:kern w:val="0"/>
        </w:rPr>
      </w:pPr>
      <w:r>
        <w:rPr>
          <w:rFonts w:cs="宋体" w:hint="eastAsia"/>
          <w:kern w:val="0"/>
        </w:rPr>
        <w:t>近三年来，港口和船舶污染防治相关法规政策密集出台。《中华人民共和国船舶及其有关作业活动污染海洋环境防治管理规定》（</w:t>
      </w:r>
      <w:r>
        <w:rPr>
          <w:kern w:val="0"/>
        </w:rPr>
        <w:t>2017</w:t>
      </w:r>
      <w:r>
        <w:rPr>
          <w:rFonts w:cs="宋体" w:hint="eastAsia"/>
          <w:kern w:val="0"/>
        </w:rPr>
        <w:t>）和《交通运输部关于修改</w:t>
      </w:r>
      <w:r>
        <w:rPr>
          <w:kern w:val="0"/>
        </w:rPr>
        <w:t>&lt;</w:t>
      </w:r>
      <w:r>
        <w:rPr>
          <w:rFonts w:cs="宋体" w:hint="eastAsia"/>
          <w:kern w:val="0"/>
        </w:rPr>
        <w:t>港口经营管理规定</w:t>
      </w:r>
      <w:r>
        <w:rPr>
          <w:kern w:val="0"/>
        </w:rPr>
        <w:t>&gt;</w:t>
      </w:r>
      <w:r>
        <w:rPr>
          <w:rFonts w:cs="宋体" w:hint="eastAsia"/>
          <w:kern w:val="0"/>
        </w:rPr>
        <w:t>的决定》</w:t>
      </w:r>
      <w:r w:rsidRPr="005D398B">
        <w:rPr>
          <w:rFonts w:cs="宋体" w:hint="eastAsia"/>
          <w:kern w:val="0"/>
        </w:rPr>
        <w:t>（</w:t>
      </w:r>
      <w:r w:rsidRPr="005D398B">
        <w:rPr>
          <w:kern w:val="0"/>
        </w:rPr>
        <w:t>2019</w:t>
      </w:r>
      <w:r w:rsidRPr="005D398B">
        <w:rPr>
          <w:rFonts w:cs="宋体" w:hint="eastAsia"/>
          <w:kern w:val="0"/>
        </w:rPr>
        <w:t>年第二次修正）</w:t>
      </w:r>
      <w:r>
        <w:rPr>
          <w:rFonts w:cs="宋体" w:hint="eastAsia"/>
          <w:kern w:val="0"/>
        </w:rPr>
        <w:t>对港口、码头、装卸站和从事船舶修造作业的单位应当按照国家有关标准配备相应的污染监视设施和污染物接收设施做了规定。《交通运输部关于修改</w:t>
      </w:r>
      <w:r>
        <w:rPr>
          <w:kern w:val="0"/>
        </w:rPr>
        <w:t>&lt;</w:t>
      </w:r>
      <w:r>
        <w:rPr>
          <w:rFonts w:cs="宋体" w:hint="eastAsia"/>
          <w:kern w:val="0"/>
        </w:rPr>
        <w:t>港口工程建设管理规定</w:t>
      </w:r>
      <w:r>
        <w:rPr>
          <w:kern w:val="0"/>
        </w:rPr>
        <w:t>&gt;</w:t>
      </w:r>
      <w:r>
        <w:rPr>
          <w:rFonts w:cs="宋体" w:hint="eastAsia"/>
          <w:kern w:val="0"/>
        </w:rPr>
        <w:t>的决定》</w:t>
      </w:r>
      <w:r w:rsidRPr="005D398B">
        <w:rPr>
          <w:rFonts w:cs="宋体" w:hint="eastAsia"/>
          <w:kern w:val="0"/>
        </w:rPr>
        <w:t>（交通运输部令</w:t>
      </w:r>
      <w:r w:rsidRPr="005D398B">
        <w:rPr>
          <w:kern w:val="0"/>
        </w:rPr>
        <w:t>2019</w:t>
      </w:r>
      <w:r w:rsidRPr="005D398B">
        <w:rPr>
          <w:rFonts w:cs="宋体" w:hint="eastAsia"/>
          <w:kern w:val="0"/>
        </w:rPr>
        <w:t>年第</w:t>
      </w:r>
      <w:r w:rsidRPr="005D398B">
        <w:rPr>
          <w:kern w:val="0"/>
        </w:rPr>
        <w:t>32</w:t>
      </w:r>
      <w:r w:rsidRPr="005D398B">
        <w:rPr>
          <w:rFonts w:cs="宋体" w:hint="eastAsia"/>
          <w:kern w:val="0"/>
        </w:rPr>
        <w:t>号）</w:t>
      </w:r>
      <w:r>
        <w:rPr>
          <w:rFonts w:cs="宋体" w:hint="eastAsia"/>
          <w:kern w:val="0"/>
        </w:rPr>
        <w:t>第五条规定“港口工程应当按照法规和技术标准要求同时建设船舶污染物接收设施，并做好与城市公共转运、处置设施的衔接”。《船舶水污染物排放控制标准》（</w:t>
      </w:r>
      <w:r>
        <w:rPr>
          <w:kern w:val="0"/>
        </w:rPr>
        <w:t>GB3552-2018</w:t>
      </w:r>
      <w:r>
        <w:rPr>
          <w:rFonts w:cs="宋体" w:hint="eastAsia"/>
          <w:kern w:val="0"/>
        </w:rPr>
        <w:t>）建立了船舶生活污水、船舶垃圾、船舶含油污水和含有毒液体物质污</w:t>
      </w:r>
      <w:r>
        <w:rPr>
          <w:rFonts w:cs="宋体" w:hint="eastAsia"/>
          <w:kern w:val="0"/>
        </w:rPr>
        <w:lastRenderedPageBreak/>
        <w:t>水的排放控制标准。此外，国内航行海船和国际航行海船的船舶检验技术规则也相继修订发布。</w:t>
      </w:r>
    </w:p>
    <w:p w:rsidR="00047630" w:rsidRDefault="00047630" w:rsidP="00C22317">
      <w:pPr>
        <w:pStyle w:val="110"/>
        <w:adjustRightInd w:val="0"/>
        <w:snapToGrid w:val="0"/>
        <w:ind w:firstLine="560"/>
        <w:rPr>
          <w:kern w:val="0"/>
        </w:rPr>
      </w:pPr>
      <w:r>
        <w:rPr>
          <w:rFonts w:cs="宋体" w:hint="eastAsia"/>
          <w:kern w:val="0"/>
        </w:rPr>
        <w:t>泉州市作为我国重要的沿海港口城市，积极响应党中央、国务院关于生态文明国家战略的号召，于</w:t>
      </w:r>
      <w:r>
        <w:rPr>
          <w:kern w:val="0"/>
        </w:rPr>
        <w:t>2018</w:t>
      </w:r>
      <w:r>
        <w:rPr>
          <w:rFonts w:cs="宋体" w:hint="eastAsia"/>
          <w:kern w:val="0"/>
        </w:rPr>
        <w:t>年发布《泉州市人民政府办公室关于印发泉州港港口和船舶污染物接收转运及处置设施建设方案的通知》（泉政办〔</w:t>
      </w:r>
      <w:r>
        <w:rPr>
          <w:kern w:val="0"/>
        </w:rPr>
        <w:t>2018</w:t>
      </w:r>
      <w:r>
        <w:rPr>
          <w:rFonts w:cs="宋体" w:hint="eastAsia"/>
          <w:kern w:val="0"/>
        </w:rPr>
        <w:t>〕</w:t>
      </w:r>
      <w:r>
        <w:rPr>
          <w:kern w:val="0"/>
        </w:rPr>
        <w:t>95</w:t>
      </w:r>
      <w:r>
        <w:rPr>
          <w:rFonts w:cs="宋体" w:hint="eastAsia"/>
          <w:kern w:val="0"/>
        </w:rPr>
        <w:t>号，以下简称“</w:t>
      </w:r>
      <w:r>
        <w:rPr>
          <w:kern w:val="0"/>
        </w:rPr>
        <w:t>2018</w:t>
      </w:r>
      <w:r>
        <w:rPr>
          <w:rFonts w:cs="宋体" w:hint="eastAsia"/>
          <w:kern w:val="0"/>
        </w:rPr>
        <w:t>版《建设方案》”）。方案的实施对提升泉州的港口和船舶污染治理整体水平起到了积极作用。但也应该看到，近三年是我国交通运输领域绿色发展政策密集出台的三年，也是我国水运绿色发展技术水平快速提升的三年。特别是中共中央、国务院《交通强国建设纲要》的发布，为推动泉州市“丝路海运”的建设指明了方向，也给泉州港带来了重要的发展机遇。在新的形势和要求下，港口和船舶污染治理领域更应与时俱进，污染防控能力也应大幅提高，为泉州市绿色水运发展长久助力。</w:t>
      </w:r>
      <w:r>
        <w:rPr>
          <w:rFonts w:cs="宋体" w:hint="eastAsia"/>
        </w:rPr>
        <w:t>根据福建省环境保护督察办公室《关于印发</w:t>
      </w:r>
      <w:r>
        <w:t>2020</w:t>
      </w:r>
      <w:r>
        <w:rPr>
          <w:rFonts w:cs="宋体" w:hint="eastAsia"/>
        </w:rPr>
        <w:t>年度党政领导生态环境保护目标责任书考核评分细则的通知》（闽环督〔</w:t>
      </w:r>
      <w:r>
        <w:t>2020</w:t>
      </w:r>
      <w:r>
        <w:rPr>
          <w:rFonts w:cs="宋体" w:hint="eastAsia"/>
        </w:rPr>
        <w:t>〕</w:t>
      </w:r>
      <w:r>
        <w:t>15</w:t>
      </w:r>
      <w:r>
        <w:rPr>
          <w:rFonts w:cs="宋体" w:hint="eastAsia"/>
        </w:rPr>
        <w:t>号）要求，《泉州市港口和船舶污染物接收、转运及处置设施建设方案》修订和发布工作已列入“泉州市</w:t>
      </w:r>
      <w:r>
        <w:t>2020</w:t>
      </w:r>
      <w:r>
        <w:rPr>
          <w:rFonts w:cs="宋体" w:hint="eastAsia"/>
        </w:rPr>
        <w:t>年度党政领导生态环境保护目标责任书”考核内容。</w:t>
      </w:r>
    </w:p>
    <w:p w:rsidR="00047630" w:rsidRDefault="00047630" w:rsidP="00C22317">
      <w:pPr>
        <w:pStyle w:val="110"/>
        <w:adjustRightInd w:val="0"/>
        <w:snapToGrid w:val="0"/>
        <w:ind w:firstLine="560"/>
        <w:rPr>
          <w:kern w:val="0"/>
        </w:rPr>
      </w:pPr>
      <w:r>
        <w:rPr>
          <w:rFonts w:cs="宋体" w:hint="eastAsia"/>
          <w:kern w:val="0"/>
        </w:rPr>
        <w:t>受福建省泉州港口发展中心和福建省湄洲湾港口发展中心的委托，交通运输部规划研究院对</w:t>
      </w:r>
      <w:r>
        <w:rPr>
          <w:kern w:val="0"/>
        </w:rPr>
        <w:t>2018</w:t>
      </w:r>
      <w:r>
        <w:rPr>
          <w:rFonts w:cs="宋体" w:hint="eastAsia"/>
          <w:kern w:val="0"/>
        </w:rPr>
        <w:t>版的《建设方案》开展修订工作。</w:t>
      </w:r>
      <w:bookmarkEnd w:id="196"/>
    </w:p>
    <w:p w:rsidR="00047630" w:rsidRDefault="00047630">
      <w:pPr>
        <w:pStyle w:val="2"/>
        <w:numPr>
          <w:ilvl w:val="1"/>
          <w:numId w:val="5"/>
        </w:numPr>
        <w:rPr>
          <w:rFonts w:ascii="Times New Roman" w:hAnsi="Times New Roman" w:cs="Times New Roman"/>
          <w:kern w:val="44"/>
          <w:sz w:val="30"/>
          <w:szCs w:val="30"/>
        </w:rPr>
      </w:pPr>
      <w:bookmarkStart w:id="198" w:name="_Toc61964615"/>
      <w:r>
        <w:rPr>
          <w:rFonts w:ascii="Times New Roman" w:hAnsi="Times New Roman" w:cs="黑体" w:hint="eastAsia"/>
          <w:kern w:val="44"/>
          <w:sz w:val="30"/>
          <w:szCs w:val="30"/>
        </w:rPr>
        <w:t>编制依据</w:t>
      </w:r>
      <w:bookmarkEnd w:id="197"/>
      <w:bookmarkEnd w:id="198"/>
    </w:p>
    <w:p w:rsidR="00047630" w:rsidRDefault="00047630" w:rsidP="003049D0">
      <w:pPr>
        <w:tabs>
          <w:tab w:val="left" w:pos="7500"/>
        </w:tabs>
        <w:adjustRightInd w:val="0"/>
        <w:snapToGrid w:val="0"/>
        <w:spacing w:beforeLines="50" w:afterLines="50"/>
        <w:ind w:firstLineChars="100" w:firstLine="281"/>
        <w:rPr>
          <w:b/>
          <w:bCs/>
          <w:kern w:val="0"/>
          <w:sz w:val="28"/>
          <w:szCs w:val="28"/>
        </w:rPr>
      </w:pPr>
      <w:bookmarkStart w:id="199" w:name="_Toc122147460"/>
      <w:bookmarkStart w:id="200" w:name="_Toc76786063"/>
      <w:r>
        <w:rPr>
          <w:b/>
          <w:bCs/>
          <w:kern w:val="0"/>
          <w:sz w:val="28"/>
          <w:szCs w:val="28"/>
        </w:rPr>
        <w:t>1.2.1</w:t>
      </w:r>
      <w:r>
        <w:rPr>
          <w:rFonts w:cs="宋体" w:hint="eastAsia"/>
          <w:b/>
          <w:bCs/>
          <w:kern w:val="0"/>
          <w:sz w:val="28"/>
          <w:szCs w:val="28"/>
        </w:rPr>
        <w:t>法律法规</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1</w:t>
      </w:r>
      <w:r>
        <w:rPr>
          <w:rFonts w:cs="宋体" w:hint="eastAsia"/>
          <w:kern w:val="0"/>
          <w:sz w:val="28"/>
          <w:szCs w:val="28"/>
        </w:rPr>
        <w:t>）《中华人民共和国环境保护法》（</w:t>
      </w:r>
      <w:r>
        <w:rPr>
          <w:kern w:val="0"/>
          <w:sz w:val="28"/>
          <w:szCs w:val="28"/>
        </w:rPr>
        <w:t>2014</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2</w:t>
      </w:r>
      <w:r>
        <w:rPr>
          <w:rFonts w:cs="宋体" w:hint="eastAsia"/>
          <w:kern w:val="0"/>
          <w:sz w:val="28"/>
          <w:szCs w:val="28"/>
        </w:rPr>
        <w:t>）《中华人民共和国海洋环境保护法》（</w:t>
      </w:r>
      <w:r>
        <w:rPr>
          <w:kern w:val="0"/>
          <w:sz w:val="28"/>
          <w:szCs w:val="28"/>
        </w:rPr>
        <w:t>2017</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lastRenderedPageBreak/>
        <w:t>（</w:t>
      </w:r>
      <w:r>
        <w:rPr>
          <w:kern w:val="0"/>
          <w:sz w:val="28"/>
          <w:szCs w:val="28"/>
        </w:rPr>
        <w:t>3</w:t>
      </w:r>
      <w:r>
        <w:rPr>
          <w:rFonts w:cs="宋体" w:hint="eastAsia"/>
          <w:kern w:val="0"/>
          <w:sz w:val="28"/>
          <w:szCs w:val="28"/>
        </w:rPr>
        <w:t>）《中华人民共和国水污染防治法》（</w:t>
      </w:r>
      <w:r>
        <w:rPr>
          <w:kern w:val="0"/>
          <w:sz w:val="28"/>
          <w:szCs w:val="28"/>
        </w:rPr>
        <w:t>2018</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4</w:t>
      </w:r>
      <w:r>
        <w:rPr>
          <w:rFonts w:cs="宋体" w:hint="eastAsia"/>
          <w:kern w:val="0"/>
          <w:sz w:val="28"/>
          <w:szCs w:val="28"/>
        </w:rPr>
        <w:t>）《中华人民共和国固体废物污染防治法》</w:t>
      </w:r>
      <w:bookmarkStart w:id="201" w:name="_Hlk499758973"/>
      <w:r>
        <w:rPr>
          <w:rFonts w:cs="宋体" w:hint="eastAsia"/>
          <w:kern w:val="0"/>
          <w:sz w:val="28"/>
          <w:szCs w:val="28"/>
        </w:rPr>
        <w:t>（</w:t>
      </w:r>
      <w:r>
        <w:rPr>
          <w:kern w:val="0"/>
          <w:sz w:val="28"/>
          <w:szCs w:val="28"/>
        </w:rPr>
        <w:t>2020</w:t>
      </w:r>
      <w:r>
        <w:rPr>
          <w:rFonts w:cs="宋体" w:hint="eastAsia"/>
          <w:kern w:val="0"/>
          <w:sz w:val="28"/>
          <w:szCs w:val="28"/>
        </w:rPr>
        <w:t>年修正）</w:t>
      </w:r>
      <w:bookmarkEnd w:id="201"/>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5</w:t>
      </w:r>
      <w:r>
        <w:rPr>
          <w:rFonts w:cs="宋体" w:hint="eastAsia"/>
          <w:kern w:val="0"/>
          <w:sz w:val="28"/>
          <w:szCs w:val="28"/>
        </w:rPr>
        <w:t>）《中华人民共和国港口法》（</w:t>
      </w:r>
      <w:r>
        <w:rPr>
          <w:kern w:val="0"/>
          <w:sz w:val="28"/>
          <w:szCs w:val="28"/>
        </w:rPr>
        <w:t>2018</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6</w:t>
      </w:r>
      <w:r>
        <w:rPr>
          <w:rFonts w:cs="宋体" w:hint="eastAsia"/>
          <w:kern w:val="0"/>
          <w:sz w:val="28"/>
          <w:szCs w:val="28"/>
        </w:rPr>
        <w:t>）《中华人民共和国船舶及其有关作业活动污染海洋环境防治管理规定》（</w:t>
      </w:r>
      <w:r>
        <w:rPr>
          <w:kern w:val="0"/>
          <w:sz w:val="28"/>
          <w:szCs w:val="28"/>
        </w:rPr>
        <w:t>2017</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7</w:t>
      </w:r>
      <w:r>
        <w:rPr>
          <w:rFonts w:cs="宋体" w:hint="eastAsia"/>
          <w:kern w:val="0"/>
          <w:sz w:val="28"/>
          <w:szCs w:val="28"/>
        </w:rPr>
        <w:t>）《防治船舶污染海洋环境管理条例》（</w:t>
      </w:r>
      <w:r>
        <w:rPr>
          <w:kern w:val="0"/>
          <w:sz w:val="28"/>
          <w:szCs w:val="28"/>
        </w:rPr>
        <w:t>2017</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8</w:t>
      </w:r>
      <w:r>
        <w:rPr>
          <w:rFonts w:cs="宋体" w:hint="eastAsia"/>
          <w:kern w:val="0"/>
          <w:sz w:val="28"/>
          <w:szCs w:val="28"/>
        </w:rPr>
        <w:t>）《港口经营管理规定》（</w:t>
      </w:r>
      <w:r>
        <w:rPr>
          <w:kern w:val="0"/>
          <w:sz w:val="28"/>
          <w:szCs w:val="28"/>
        </w:rPr>
        <w:t>2019</w:t>
      </w:r>
      <w:r>
        <w:rPr>
          <w:rFonts w:cs="宋体" w:hint="eastAsia"/>
          <w:kern w:val="0"/>
          <w:sz w:val="28"/>
          <w:szCs w:val="28"/>
        </w:rPr>
        <w:t>年修正）</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9</w:t>
      </w:r>
      <w:r>
        <w:rPr>
          <w:rFonts w:cs="宋体" w:hint="eastAsia"/>
          <w:kern w:val="0"/>
          <w:sz w:val="28"/>
          <w:szCs w:val="28"/>
        </w:rPr>
        <w:t>）《港口工程建设管理规定》（</w:t>
      </w:r>
      <w:r>
        <w:rPr>
          <w:kern w:val="0"/>
          <w:sz w:val="28"/>
          <w:szCs w:val="28"/>
        </w:rPr>
        <w:t>2018</w:t>
      </w:r>
      <w:r>
        <w:rPr>
          <w:rFonts w:cs="宋体" w:hint="eastAsia"/>
          <w:kern w:val="0"/>
          <w:sz w:val="28"/>
          <w:szCs w:val="28"/>
        </w:rPr>
        <w:t>年）</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10</w:t>
      </w:r>
      <w:r>
        <w:rPr>
          <w:rFonts w:cs="宋体" w:hint="eastAsia"/>
          <w:kern w:val="0"/>
          <w:sz w:val="28"/>
          <w:szCs w:val="28"/>
        </w:rPr>
        <w:t>）《国际防止船舶造成污染公约》（</w:t>
      </w:r>
      <w:r>
        <w:rPr>
          <w:kern w:val="0"/>
          <w:sz w:val="28"/>
          <w:szCs w:val="28"/>
        </w:rPr>
        <w:t>MARPOL 73/78</w:t>
      </w:r>
      <w:r>
        <w:rPr>
          <w:rFonts w:cs="宋体" w:hint="eastAsia"/>
          <w:kern w:val="0"/>
          <w:sz w:val="28"/>
          <w:szCs w:val="28"/>
        </w:rPr>
        <w:t>公约）</w:t>
      </w:r>
    </w:p>
    <w:p w:rsidR="00047630" w:rsidRDefault="00047630" w:rsidP="003049D0">
      <w:pPr>
        <w:tabs>
          <w:tab w:val="left" w:pos="7500"/>
        </w:tabs>
        <w:adjustRightInd w:val="0"/>
        <w:snapToGrid w:val="0"/>
        <w:spacing w:beforeLines="50" w:afterLines="50"/>
        <w:ind w:firstLine="0"/>
        <w:rPr>
          <w:b/>
          <w:bCs/>
          <w:kern w:val="0"/>
          <w:sz w:val="28"/>
          <w:szCs w:val="28"/>
        </w:rPr>
      </w:pPr>
      <w:r>
        <w:rPr>
          <w:b/>
          <w:bCs/>
          <w:kern w:val="0"/>
          <w:sz w:val="28"/>
          <w:szCs w:val="28"/>
        </w:rPr>
        <w:t>1.2.2</w:t>
      </w:r>
      <w:r>
        <w:rPr>
          <w:rFonts w:cs="宋体" w:hint="eastAsia"/>
          <w:b/>
          <w:bCs/>
          <w:kern w:val="0"/>
          <w:sz w:val="28"/>
          <w:szCs w:val="28"/>
        </w:rPr>
        <w:t>政策文件及其他相关依据</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1</w:t>
      </w:r>
      <w:r>
        <w:rPr>
          <w:rFonts w:cs="宋体" w:hint="eastAsia"/>
          <w:kern w:val="0"/>
          <w:sz w:val="28"/>
          <w:szCs w:val="28"/>
        </w:rPr>
        <w:t>）《国务院关于印发水污染防治行动计划的通知》（国发〔</w:t>
      </w:r>
      <w:r>
        <w:rPr>
          <w:kern w:val="0"/>
          <w:sz w:val="28"/>
          <w:szCs w:val="28"/>
        </w:rPr>
        <w:t>2015</w:t>
      </w:r>
      <w:r>
        <w:rPr>
          <w:rFonts w:cs="宋体" w:hint="eastAsia"/>
          <w:kern w:val="0"/>
          <w:sz w:val="28"/>
          <w:szCs w:val="28"/>
        </w:rPr>
        <w:t>〕</w:t>
      </w:r>
      <w:r>
        <w:rPr>
          <w:kern w:val="0"/>
          <w:sz w:val="28"/>
          <w:szCs w:val="28"/>
        </w:rPr>
        <w:t>17</w:t>
      </w:r>
      <w:r>
        <w:rPr>
          <w:rFonts w:cs="宋体" w:hint="eastAsia"/>
          <w:kern w:val="0"/>
          <w:sz w:val="28"/>
          <w:szCs w:val="28"/>
        </w:rPr>
        <w:t>号）</w:t>
      </w:r>
      <w:r>
        <w:rPr>
          <w:kern w:val="0"/>
          <w:sz w:val="28"/>
          <w:szCs w:val="28"/>
        </w:rPr>
        <w:tab/>
      </w:r>
    </w:p>
    <w:p w:rsidR="00047630" w:rsidRDefault="00047630">
      <w:pPr>
        <w:tabs>
          <w:tab w:val="left" w:pos="7500"/>
        </w:tabs>
        <w:adjustRightInd w:val="0"/>
        <w:snapToGrid w:val="0"/>
        <w:ind w:firstLine="0"/>
        <w:rPr>
          <w:color w:val="FF0000"/>
          <w:kern w:val="0"/>
          <w:sz w:val="28"/>
          <w:szCs w:val="28"/>
        </w:rPr>
      </w:pPr>
      <w:r>
        <w:rPr>
          <w:rFonts w:cs="宋体" w:hint="eastAsia"/>
          <w:kern w:val="0"/>
          <w:sz w:val="28"/>
          <w:szCs w:val="28"/>
        </w:rPr>
        <w:t>（</w:t>
      </w:r>
      <w:r>
        <w:rPr>
          <w:kern w:val="0"/>
          <w:sz w:val="28"/>
          <w:szCs w:val="28"/>
        </w:rPr>
        <w:t>2</w:t>
      </w:r>
      <w:r>
        <w:rPr>
          <w:rFonts w:cs="宋体" w:hint="eastAsia"/>
          <w:kern w:val="0"/>
          <w:sz w:val="28"/>
          <w:szCs w:val="28"/>
        </w:rPr>
        <w:t>）《交通运输部关于印发船舶与港口污染防治专项行动实施方案（</w:t>
      </w:r>
      <w:r>
        <w:rPr>
          <w:kern w:val="0"/>
          <w:sz w:val="28"/>
          <w:szCs w:val="28"/>
        </w:rPr>
        <w:t>2015—2020</w:t>
      </w:r>
      <w:r>
        <w:rPr>
          <w:rFonts w:cs="宋体" w:hint="eastAsia"/>
          <w:kern w:val="0"/>
          <w:sz w:val="28"/>
          <w:szCs w:val="28"/>
        </w:rPr>
        <w:t>年）的通知》（交水发〔</w:t>
      </w:r>
      <w:r>
        <w:rPr>
          <w:kern w:val="0"/>
          <w:sz w:val="28"/>
          <w:szCs w:val="28"/>
        </w:rPr>
        <w:t>2015</w:t>
      </w:r>
      <w:r>
        <w:rPr>
          <w:rFonts w:cs="宋体" w:hint="eastAsia"/>
          <w:kern w:val="0"/>
          <w:sz w:val="28"/>
          <w:szCs w:val="28"/>
        </w:rPr>
        <w:t>〕</w:t>
      </w:r>
      <w:r>
        <w:rPr>
          <w:kern w:val="0"/>
          <w:sz w:val="28"/>
          <w:szCs w:val="28"/>
        </w:rPr>
        <w:t>133</w:t>
      </w:r>
      <w:r>
        <w:rPr>
          <w:rFonts w:cs="宋体" w:hint="eastAsia"/>
          <w:kern w:val="0"/>
          <w:sz w:val="28"/>
          <w:szCs w:val="28"/>
        </w:rPr>
        <w:t>号）</w:t>
      </w:r>
    </w:p>
    <w:p w:rsidR="00047630" w:rsidRPr="005347AE" w:rsidRDefault="00047630">
      <w:pPr>
        <w:tabs>
          <w:tab w:val="left" w:pos="7500"/>
        </w:tabs>
        <w:adjustRightInd w:val="0"/>
        <w:snapToGrid w:val="0"/>
        <w:ind w:firstLine="0"/>
        <w:rPr>
          <w:color w:val="FF0000"/>
          <w:kern w:val="0"/>
          <w:sz w:val="28"/>
          <w:szCs w:val="28"/>
        </w:rPr>
      </w:pPr>
      <w:r>
        <w:rPr>
          <w:rFonts w:cs="宋体" w:hint="eastAsia"/>
          <w:kern w:val="0"/>
          <w:sz w:val="28"/>
          <w:szCs w:val="28"/>
        </w:rPr>
        <w:t>（</w:t>
      </w:r>
      <w:r>
        <w:rPr>
          <w:kern w:val="0"/>
          <w:sz w:val="28"/>
          <w:szCs w:val="28"/>
        </w:rPr>
        <w:t>3</w:t>
      </w:r>
      <w:r>
        <w:rPr>
          <w:rFonts w:cs="宋体" w:hint="eastAsia"/>
          <w:kern w:val="0"/>
          <w:sz w:val="28"/>
          <w:szCs w:val="28"/>
        </w:rPr>
        <w:t>）</w:t>
      </w:r>
      <w:r w:rsidRPr="00B85263">
        <w:rPr>
          <w:rFonts w:cs="宋体" w:hint="eastAsia"/>
          <w:kern w:val="0"/>
          <w:sz w:val="28"/>
          <w:szCs w:val="28"/>
        </w:rPr>
        <w:t>《中共中央</w:t>
      </w:r>
      <w:r w:rsidRPr="00B85263">
        <w:rPr>
          <w:kern w:val="0"/>
          <w:sz w:val="28"/>
          <w:szCs w:val="28"/>
        </w:rPr>
        <w:t xml:space="preserve"> </w:t>
      </w:r>
      <w:r w:rsidRPr="00B85263">
        <w:rPr>
          <w:rFonts w:cs="宋体" w:hint="eastAsia"/>
          <w:kern w:val="0"/>
          <w:sz w:val="28"/>
          <w:szCs w:val="28"/>
        </w:rPr>
        <w:t>国务院关于全面加强生态环境保护</w:t>
      </w:r>
      <w:r w:rsidRPr="00B85263">
        <w:rPr>
          <w:kern w:val="0"/>
          <w:sz w:val="28"/>
          <w:szCs w:val="28"/>
        </w:rPr>
        <w:t xml:space="preserve"> </w:t>
      </w:r>
      <w:r w:rsidRPr="00B85263">
        <w:rPr>
          <w:rFonts w:cs="宋体" w:hint="eastAsia"/>
          <w:kern w:val="0"/>
          <w:sz w:val="28"/>
          <w:szCs w:val="28"/>
        </w:rPr>
        <w:t>坚决打好污染防治攻坚战的意见》（中发〔</w:t>
      </w:r>
      <w:r w:rsidRPr="00B85263">
        <w:rPr>
          <w:kern w:val="0"/>
          <w:sz w:val="28"/>
          <w:szCs w:val="28"/>
        </w:rPr>
        <w:t>2018</w:t>
      </w:r>
      <w:r w:rsidRPr="00B85263">
        <w:rPr>
          <w:rFonts w:cs="宋体" w:hint="eastAsia"/>
          <w:kern w:val="0"/>
          <w:sz w:val="28"/>
          <w:szCs w:val="28"/>
        </w:rPr>
        <w:t>〕</w:t>
      </w:r>
      <w:r w:rsidRPr="00B85263">
        <w:rPr>
          <w:kern w:val="0"/>
          <w:sz w:val="28"/>
          <w:szCs w:val="28"/>
        </w:rPr>
        <w:t>17</w:t>
      </w:r>
      <w:r w:rsidRPr="00B85263">
        <w:rPr>
          <w:rFonts w:cs="宋体" w:hint="eastAsia"/>
          <w:kern w:val="0"/>
          <w:sz w:val="28"/>
          <w:szCs w:val="28"/>
        </w:rPr>
        <w:t>号）</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4</w:t>
      </w:r>
      <w:r>
        <w:rPr>
          <w:rFonts w:cs="宋体" w:hint="eastAsia"/>
          <w:kern w:val="0"/>
          <w:sz w:val="28"/>
          <w:szCs w:val="28"/>
        </w:rPr>
        <w:t>）《交通运输部办公厅</w:t>
      </w:r>
      <w:r>
        <w:rPr>
          <w:kern w:val="0"/>
          <w:sz w:val="28"/>
          <w:szCs w:val="28"/>
        </w:rPr>
        <w:t xml:space="preserve"> </w:t>
      </w:r>
      <w:r>
        <w:rPr>
          <w:rFonts w:cs="宋体" w:hint="eastAsia"/>
          <w:kern w:val="0"/>
          <w:sz w:val="28"/>
          <w:szCs w:val="28"/>
        </w:rPr>
        <w:t>生态环境部办公厅</w:t>
      </w:r>
      <w:r>
        <w:rPr>
          <w:kern w:val="0"/>
          <w:sz w:val="28"/>
          <w:szCs w:val="28"/>
        </w:rPr>
        <w:t xml:space="preserve"> </w:t>
      </w:r>
      <w:r>
        <w:rPr>
          <w:rFonts w:cs="宋体" w:hint="eastAsia"/>
          <w:kern w:val="0"/>
          <w:sz w:val="28"/>
          <w:szCs w:val="28"/>
        </w:rPr>
        <w:t>住房和城乡建设部办公厅关于建立完善船舶水污染物转移处置联合监管制度的指导意见》（交办海〔</w:t>
      </w:r>
      <w:r>
        <w:rPr>
          <w:kern w:val="0"/>
          <w:sz w:val="28"/>
          <w:szCs w:val="28"/>
        </w:rPr>
        <w:t>2019</w:t>
      </w:r>
      <w:r>
        <w:rPr>
          <w:rFonts w:cs="宋体" w:hint="eastAsia"/>
          <w:kern w:val="0"/>
          <w:sz w:val="28"/>
          <w:szCs w:val="28"/>
        </w:rPr>
        <w:t>〕</w:t>
      </w:r>
      <w:r>
        <w:rPr>
          <w:kern w:val="0"/>
          <w:sz w:val="28"/>
          <w:szCs w:val="28"/>
        </w:rPr>
        <w:t>15</w:t>
      </w:r>
      <w:r>
        <w:rPr>
          <w:rFonts w:cs="宋体" w:hint="eastAsia"/>
          <w:kern w:val="0"/>
          <w:sz w:val="28"/>
          <w:szCs w:val="28"/>
        </w:rPr>
        <w:t>号）</w:t>
      </w:r>
    </w:p>
    <w:p w:rsidR="00047630" w:rsidRDefault="00047630">
      <w:pPr>
        <w:tabs>
          <w:tab w:val="left" w:pos="7500"/>
        </w:tabs>
        <w:adjustRightInd w:val="0"/>
        <w:snapToGrid w:val="0"/>
        <w:ind w:firstLine="0"/>
        <w:rPr>
          <w:color w:val="FF0000"/>
          <w:kern w:val="0"/>
          <w:sz w:val="28"/>
          <w:szCs w:val="28"/>
        </w:rPr>
      </w:pPr>
      <w:r>
        <w:rPr>
          <w:rFonts w:cs="宋体" w:hint="eastAsia"/>
          <w:kern w:val="0"/>
          <w:sz w:val="28"/>
          <w:szCs w:val="28"/>
        </w:rPr>
        <w:t>（</w:t>
      </w:r>
      <w:r>
        <w:rPr>
          <w:kern w:val="0"/>
          <w:sz w:val="28"/>
          <w:szCs w:val="28"/>
        </w:rPr>
        <w:t>5</w:t>
      </w:r>
      <w:r>
        <w:rPr>
          <w:rFonts w:cs="宋体" w:hint="eastAsia"/>
          <w:kern w:val="0"/>
          <w:sz w:val="28"/>
          <w:szCs w:val="28"/>
        </w:rPr>
        <w:t>）《交通运输部办公厅关于印发港口和船舶污染物接收转运及处置设施建设方案编制指南的通知》（交办水函〔</w:t>
      </w:r>
      <w:r>
        <w:rPr>
          <w:kern w:val="0"/>
          <w:sz w:val="28"/>
          <w:szCs w:val="28"/>
        </w:rPr>
        <w:t>2016</w:t>
      </w:r>
      <w:r>
        <w:rPr>
          <w:rFonts w:cs="宋体" w:hint="eastAsia"/>
          <w:kern w:val="0"/>
          <w:sz w:val="28"/>
          <w:szCs w:val="28"/>
        </w:rPr>
        <w:t>〕</w:t>
      </w:r>
      <w:r>
        <w:rPr>
          <w:kern w:val="0"/>
          <w:sz w:val="28"/>
          <w:szCs w:val="28"/>
        </w:rPr>
        <w:t>976</w:t>
      </w:r>
      <w:r>
        <w:rPr>
          <w:rFonts w:cs="宋体" w:hint="eastAsia"/>
          <w:kern w:val="0"/>
          <w:sz w:val="28"/>
          <w:szCs w:val="28"/>
        </w:rPr>
        <w:t>号）</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6</w:t>
      </w:r>
      <w:r>
        <w:rPr>
          <w:rFonts w:cs="宋体" w:hint="eastAsia"/>
          <w:kern w:val="0"/>
          <w:sz w:val="28"/>
          <w:szCs w:val="28"/>
        </w:rPr>
        <w:t>）《泉州市人民政府办公室关于印发泉州市流域水环境保护工作实施方案（</w:t>
      </w:r>
      <w:r>
        <w:rPr>
          <w:kern w:val="0"/>
          <w:sz w:val="28"/>
          <w:szCs w:val="28"/>
        </w:rPr>
        <w:t>2017—2021</w:t>
      </w:r>
      <w:r>
        <w:rPr>
          <w:rFonts w:cs="宋体" w:hint="eastAsia"/>
          <w:kern w:val="0"/>
          <w:sz w:val="28"/>
          <w:szCs w:val="28"/>
        </w:rPr>
        <w:t>年）的通知》（泉政办〔</w:t>
      </w:r>
      <w:r>
        <w:rPr>
          <w:kern w:val="0"/>
          <w:sz w:val="28"/>
          <w:szCs w:val="28"/>
        </w:rPr>
        <w:t>2017</w:t>
      </w:r>
      <w:r>
        <w:rPr>
          <w:rFonts w:cs="宋体" w:hint="eastAsia"/>
          <w:kern w:val="0"/>
          <w:sz w:val="28"/>
          <w:szCs w:val="28"/>
        </w:rPr>
        <w:t>〕</w:t>
      </w:r>
      <w:r>
        <w:rPr>
          <w:kern w:val="0"/>
          <w:sz w:val="28"/>
          <w:szCs w:val="28"/>
        </w:rPr>
        <w:t>154</w:t>
      </w:r>
      <w:r>
        <w:rPr>
          <w:rFonts w:cs="宋体" w:hint="eastAsia"/>
          <w:kern w:val="0"/>
          <w:sz w:val="28"/>
          <w:szCs w:val="28"/>
        </w:rPr>
        <w:t>号）</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7</w:t>
      </w:r>
      <w:r>
        <w:rPr>
          <w:rFonts w:cs="宋体" w:hint="eastAsia"/>
          <w:kern w:val="0"/>
          <w:sz w:val="28"/>
          <w:szCs w:val="28"/>
        </w:rPr>
        <w:t>）《福建省交通运输厅转发交通运输部办公厅关于开展港口船舶污染物接收处置有关工作的通知》（闽交办科教〔</w:t>
      </w:r>
      <w:r>
        <w:rPr>
          <w:kern w:val="0"/>
          <w:sz w:val="28"/>
          <w:szCs w:val="28"/>
        </w:rPr>
        <w:t>2016</w:t>
      </w:r>
      <w:r>
        <w:rPr>
          <w:rFonts w:cs="宋体" w:hint="eastAsia"/>
          <w:kern w:val="0"/>
          <w:sz w:val="28"/>
          <w:szCs w:val="28"/>
        </w:rPr>
        <w:t>〕</w:t>
      </w:r>
      <w:r>
        <w:rPr>
          <w:kern w:val="0"/>
          <w:sz w:val="28"/>
          <w:szCs w:val="28"/>
        </w:rPr>
        <w:t>19</w:t>
      </w:r>
      <w:r>
        <w:rPr>
          <w:rFonts w:cs="宋体" w:hint="eastAsia"/>
          <w:kern w:val="0"/>
          <w:sz w:val="28"/>
          <w:szCs w:val="28"/>
        </w:rPr>
        <w:t>号）</w:t>
      </w:r>
    </w:p>
    <w:p w:rsidR="00047630" w:rsidRDefault="00047630">
      <w:pPr>
        <w:tabs>
          <w:tab w:val="left" w:pos="7500"/>
        </w:tabs>
        <w:adjustRightInd w:val="0"/>
        <w:snapToGrid w:val="0"/>
        <w:ind w:firstLine="0"/>
        <w:rPr>
          <w:kern w:val="0"/>
          <w:sz w:val="28"/>
          <w:szCs w:val="28"/>
        </w:rPr>
      </w:pPr>
      <w:r>
        <w:rPr>
          <w:rFonts w:cs="宋体" w:hint="eastAsia"/>
          <w:kern w:val="0"/>
          <w:sz w:val="28"/>
          <w:szCs w:val="28"/>
        </w:rPr>
        <w:lastRenderedPageBreak/>
        <w:t>（</w:t>
      </w:r>
      <w:r>
        <w:rPr>
          <w:kern w:val="0"/>
          <w:sz w:val="28"/>
          <w:szCs w:val="28"/>
        </w:rPr>
        <w:t>8</w:t>
      </w:r>
      <w:r>
        <w:rPr>
          <w:rFonts w:cs="宋体" w:hint="eastAsia"/>
          <w:kern w:val="0"/>
          <w:sz w:val="28"/>
          <w:szCs w:val="28"/>
        </w:rPr>
        <w:t>）《泉州港总体规划（</w:t>
      </w:r>
      <w:r>
        <w:rPr>
          <w:kern w:val="0"/>
          <w:sz w:val="28"/>
          <w:szCs w:val="28"/>
        </w:rPr>
        <w:t>2020—2035</w:t>
      </w:r>
      <w:r>
        <w:rPr>
          <w:rFonts w:cs="宋体" w:hint="eastAsia"/>
          <w:kern w:val="0"/>
          <w:sz w:val="28"/>
          <w:szCs w:val="28"/>
        </w:rPr>
        <w:t>年）》（</w:t>
      </w:r>
      <w:r>
        <w:rPr>
          <w:kern w:val="0"/>
          <w:sz w:val="28"/>
          <w:szCs w:val="28"/>
        </w:rPr>
        <w:t>2020</w:t>
      </w:r>
      <w:r>
        <w:rPr>
          <w:rFonts w:cs="宋体" w:hint="eastAsia"/>
          <w:kern w:val="0"/>
          <w:sz w:val="28"/>
          <w:szCs w:val="28"/>
        </w:rPr>
        <w:t>年</w:t>
      </w:r>
      <w:r>
        <w:rPr>
          <w:kern w:val="0"/>
          <w:sz w:val="28"/>
          <w:szCs w:val="28"/>
        </w:rPr>
        <w:t>3</w:t>
      </w:r>
      <w:r>
        <w:rPr>
          <w:rFonts w:cs="宋体" w:hint="eastAsia"/>
          <w:kern w:val="0"/>
          <w:sz w:val="28"/>
          <w:szCs w:val="28"/>
        </w:rPr>
        <w:t>月报批稿）</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9</w:t>
      </w:r>
      <w:r>
        <w:rPr>
          <w:rFonts w:cs="宋体" w:hint="eastAsia"/>
          <w:kern w:val="0"/>
          <w:sz w:val="28"/>
          <w:szCs w:val="28"/>
        </w:rPr>
        <w:t>）《湄洲湾港总体规划（</w:t>
      </w:r>
      <w:r>
        <w:rPr>
          <w:kern w:val="0"/>
          <w:sz w:val="28"/>
          <w:szCs w:val="28"/>
        </w:rPr>
        <w:t>2020—2035</w:t>
      </w:r>
      <w:r>
        <w:rPr>
          <w:rFonts w:cs="宋体" w:hint="eastAsia"/>
          <w:kern w:val="0"/>
          <w:sz w:val="28"/>
          <w:szCs w:val="28"/>
        </w:rPr>
        <w:t>年）》（</w:t>
      </w:r>
      <w:r>
        <w:rPr>
          <w:kern w:val="0"/>
          <w:sz w:val="28"/>
          <w:szCs w:val="28"/>
        </w:rPr>
        <w:t>2020</w:t>
      </w:r>
      <w:r>
        <w:rPr>
          <w:rFonts w:cs="宋体" w:hint="eastAsia"/>
          <w:kern w:val="0"/>
          <w:sz w:val="28"/>
          <w:szCs w:val="28"/>
        </w:rPr>
        <w:t>年</w:t>
      </w:r>
      <w:r>
        <w:rPr>
          <w:kern w:val="0"/>
          <w:sz w:val="28"/>
          <w:szCs w:val="28"/>
        </w:rPr>
        <w:t>3</w:t>
      </w:r>
      <w:r>
        <w:rPr>
          <w:rFonts w:cs="宋体" w:hint="eastAsia"/>
          <w:kern w:val="0"/>
          <w:sz w:val="28"/>
          <w:szCs w:val="28"/>
        </w:rPr>
        <w:t>月报批稿）</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9</w:t>
      </w:r>
      <w:r>
        <w:rPr>
          <w:rFonts w:cs="宋体" w:hint="eastAsia"/>
          <w:kern w:val="0"/>
          <w:sz w:val="28"/>
          <w:szCs w:val="28"/>
        </w:rPr>
        <w:t>）</w:t>
      </w:r>
      <w:bookmarkStart w:id="202" w:name="_Hlk58106340"/>
      <w:r>
        <w:rPr>
          <w:rFonts w:cs="宋体" w:hint="eastAsia"/>
          <w:kern w:val="0"/>
          <w:sz w:val="28"/>
          <w:szCs w:val="28"/>
        </w:rPr>
        <w:t>《泉州市人民政府办公室关于印发泉州市港口和船舶污染物接收、转运及处置设施建设方案的通知》（泉政办〔</w:t>
      </w:r>
      <w:r>
        <w:rPr>
          <w:kern w:val="0"/>
          <w:sz w:val="28"/>
          <w:szCs w:val="28"/>
        </w:rPr>
        <w:t>2018</w:t>
      </w:r>
      <w:r>
        <w:rPr>
          <w:rFonts w:cs="宋体" w:hint="eastAsia"/>
          <w:kern w:val="0"/>
          <w:sz w:val="28"/>
          <w:szCs w:val="28"/>
        </w:rPr>
        <w:t>〕</w:t>
      </w:r>
      <w:r>
        <w:rPr>
          <w:kern w:val="0"/>
          <w:sz w:val="28"/>
          <w:szCs w:val="28"/>
        </w:rPr>
        <w:t>95</w:t>
      </w:r>
      <w:r>
        <w:rPr>
          <w:rFonts w:cs="宋体" w:hint="eastAsia"/>
          <w:kern w:val="0"/>
          <w:sz w:val="28"/>
          <w:szCs w:val="28"/>
        </w:rPr>
        <w:t>号）</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10</w:t>
      </w:r>
      <w:r>
        <w:rPr>
          <w:rFonts w:cs="宋体" w:hint="eastAsia"/>
          <w:kern w:val="0"/>
          <w:sz w:val="28"/>
          <w:szCs w:val="28"/>
        </w:rPr>
        <w:t>）《泉州市人民政府办公室关于印发泉州市船舶污染物接收、转运及处置监管联单制度的通知》（泉政办明传</w:t>
      </w:r>
      <w:r>
        <w:rPr>
          <w:rFonts w:ascii="仿宋" w:eastAsia="仿宋" w:hAnsi="仿宋" w:cs="仿宋" w:hint="eastAsia"/>
          <w:kern w:val="0"/>
          <w:sz w:val="28"/>
          <w:szCs w:val="28"/>
        </w:rPr>
        <w:t>〔</w:t>
      </w:r>
      <w:r>
        <w:rPr>
          <w:kern w:val="0"/>
          <w:sz w:val="28"/>
          <w:szCs w:val="28"/>
        </w:rPr>
        <w:t>2018</w:t>
      </w:r>
      <w:r>
        <w:rPr>
          <w:rFonts w:ascii="仿宋" w:eastAsia="仿宋" w:hAnsi="仿宋" w:cs="仿宋" w:hint="eastAsia"/>
          <w:kern w:val="0"/>
          <w:sz w:val="28"/>
          <w:szCs w:val="28"/>
        </w:rPr>
        <w:t>〕</w:t>
      </w:r>
      <w:r>
        <w:rPr>
          <w:rFonts w:ascii="仿宋" w:eastAsia="仿宋" w:hAnsi="仿宋" w:cs="仿宋"/>
          <w:kern w:val="0"/>
          <w:sz w:val="28"/>
          <w:szCs w:val="28"/>
        </w:rPr>
        <w:t>132</w:t>
      </w:r>
      <w:r>
        <w:rPr>
          <w:rFonts w:ascii="仿宋" w:eastAsia="仿宋" w:hAnsi="仿宋" w:cs="仿宋" w:hint="eastAsia"/>
          <w:kern w:val="0"/>
          <w:sz w:val="28"/>
          <w:szCs w:val="28"/>
        </w:rPr>
        <w:t>号</w:t>
      </w:r>
      <w:r>
        <w:rPr>
          <w:rFonts w:cs="宋体" w:hint="eastAsia"/>
          <w:kern w:val="0"/>
          <w:sz w:val="28"/>
          <w:szCs w:val="28"/>
        </w:rPr>
        <w:t>）</w:t>
      </w:r>
    </w:p>
    <w:bookmarkEnd w:id="202"/>
    <w:p w:rsidR="00047630" w:rsidRDefault="00047630" w:rsidP="003049D0">
      <w:pPr>
        <w:tabs>
          <w:tab w:val="left" w:pos="7500"/>
        </w:tabs>
        <w:adjustRightInd w:val="0"/>
        <w:snapToGrid w:val="0"/>
        <w:spacing w:beforeLines="100"/>
        <w:ind w:firstLineChars="100" w:firstLine="281"/>
        <w:rPr>
          <w:b/>
          <w:bCs/>
          <w:kern w:val="0"/>
          <w:sz w:val="28"/>
          <w:szCs w:val="28"/>
        </w:rPr>
        <w:pPrChange w:id="203" w:author="黄超/泉州市人民政府/办公室/文印中心" w:date="2021-01-19T16:01:00Z">
          <w:pPr>
            <w:tabs>
              <w:tab w:val="left" w:pos="7500"/>
            </w:tabs>
            <w:adjustRightInd w:val="0"/>
            <w:snapToGrid w:val="0"/>
            <w:spacing w:beforeLines="100"/>
            <w:ind w:firstLineChars="100" w:firstLine="281"/>
          </w:pPr>
        </w:pPrChange>
      </w:pPr>
      <w:r>
        <w:rPr>
          <w:b/>
          <w:bCs/>
          <w:kern w:val="0"/>
          <w:sz w:val="28"/>
          <w:szCs w:val="28"/>
        </w:rPr>
        <w:t>1.2.3</w:t>
      </w:r>
      <w:r>
        <w:rPr>
          <w:rFonts w:cs="宋体" w:hint="eastAsia"/>
          <w:b/>
          <w:bCs/>
          <w:kern w:val="0"/>
          <w:sz w:val="28"/>
          <w:szCs w:val="28"/>
        </w:rPr>
        <w:t>标准规范</w:t>
      </w:r>
    </w:p>
    <w:p w:rsidR="00047630" w:rsidRDefault="00047630">
      <w:pPr>
        <w:tabs>
          <w:tab w:val="left" w:pos="7500"/>
        </w:tabs>
        <w:adjustRightInd w:val="0"/>
        <w:snapToGrid w:val="0"/>
        <w:ind w:firstLine="0"/>
        <w:rPr>
          <w:kern w:val="0"/>
          <w:sz w:val="28"/>
          <w:szCs w:val="28"/>
        </w:rPr>
      </w:pPr>
      <w:r>
        <w:rPr>
          <w:rFonts w:cs="宋体" w:hint="eastAsia"/>
          <w:kern w:val="0"/>
          <w:sz w:val="28"/>
          <w:szCs w:val="28"/>
        </w:rPr>
        <w:t>（</w:t>
      </w:r>
      <w:r>
        <w:rPr>
          <w:kern w:val="0"/>
          <w:sz w:val="28"/>
          <w:szCs w:val="28"/>
        </w:rPr>
        <w:t>1</w:t>
      </w:r>
      <w:r>
        <w:rPr>
          <w:rFonts w:cs="宋体" w:hint="eastAsia"/>
          <w:kern w:val="0"/>
          <w:sz w:val="28"/>
          <w:szCs w:val="28"/>
        </w:rPr>
        <w:t>）《船舶水污染物排放控制标准》（</w:t>
      </w:r>
      <w:r>
        <w:rPr>
          <w:kern w:val="0"/>
          <w:sz w:val="28"/>
          <w:szCs w:val="28"/>
        </w:rPr>
        <w:t xml:space="preserve">GB3552-2018 </w:t>
      </w:r>
      <w:r>
        <w:rPr>
          <w:rFonts w:cs="宋体" w:hint="eastAsia"/>
          <w:kern w:val="0"/>
          <w:sz w:val="28"/>
          <w:szCs w:val="28"/>
        </w:rPr>
        <w:t>）</w:t>
      </w:r>
    </w:p>
    <w:p w:rsidR="00047630" w:rsidRDefault="00047630">
      <w:pPr>
        <w:tabs>
          <w:tab w:val="left" w:pos="7500"/>
        </w:tabs>
        <w:adjustRightInd w:val="0"/>
        <w:snapToGrid w:val="0"/>
        <w:ind w:firstLine="0"/>
        <w:jc w:val="left"/>
        <w:rPr>
          <w:kern w:val="0"/>
          <w:sz w:val="28"/>
          <w:szCs w:val="28"/>
        </w:rPr>
      </w:pPr>
      <w:r>
        <w:rPr>
          <w:rFonts w:cs="宋体" w:hint="eastAsia"/>
          <w:kern w:val="0"/>
          <w:sz w:val="28"/>
          <w:szCs w:val="28"/>
        </w:rPr>
        <w:t>（</w:t>
      </w:r>
      <w:r>
        <w:rPr>
          <w:kern w:val="0"/>
          <w:sz w:val="28"/>
          <w:szCs w:val="28"/>
        </w:rPr>
        <w:t>2</w:t>
      </w:r>
      <w:r>
        <w:rPr>
          <w:rFonts w:cs="宋体" w:hint="eastAsia"/>
          <w:kern w:val="0"/>
          <w:sz w:val="28"/>
          <w:szCs w:val="28"/>
        </w:rPr>
        <w:t>）《水运工程环境保护设计规范》（</w:t>
      </w:r>
      <w:r>
        <w:rPr>
          <w:kern w:val="0"/>
          <w:sz w:val="28"/>
          <w:szCs w:val="28"/>
        </w:rPr>
        <w:t>JTS149-2018</w:t>
      </w:r>
      <w:r>
        <w:rPr>
          <w:rFonts w:cs="宋体" w:hint="eastAsia"/>
          <w:kern w:val="0"/>
          <w:sz w:val="28"/>
          <w:szCs w:val="28"/>
        </w:rPr>
        <w:t>）</w:t>
      </w:r>
    </w:p>
    <w:p w:rsidR="00047630" w:rsidRDefault="00047630">
      <w:pPr>
        <w:tabs>
          <w:tab w:val="left" w:pos="7500"/>
        </w:tabs>
        <w:adjustRightInd w:val="0"/>
        <w:snapToGrid w:val="0"/>
        <w:ind w:firstLine="0"/>
        <w:jc w:val="left"/>
        <w:rPr>
          <w:kern w:val="0"/>
          <w:sz w:val="28"/>
          <w:szCs w:val="28"/>
        </w:rPr>
      </w:pPr>
      <w:r>
        <w:rPr>
          <w:rFonts w:cs="宋体" w:hint="eastAsia"/>
          <w:kern w:val="0"/>
          <w:sz w:val="28"/>
          <w:szCs w:val="28"/>
        </w:rPr>
        <w:t>（</w:t>
      </w:r>
      <w:r>
        <w:rPr>
          <w:kern w:val="0"/>
          <w:sz w:val="28"/>
          <w:szCs w:val="28"/>
        </w:rPr>
        <w:t>3</w:t>
      </w:r>
      <w:r>
        <w:rPr>
          <w:rFonts w:cs="宋体" w:hint="eastAsia"/>
          <w:kern w:val="0"/>
          <w:sz w:val="28"/>
          <w:szCs w:val="28"/>
        </w:rPr>
        <w:t>）《国内航行海船法定检验技术规则（</w:t>
      </w:r>
      <w:r>
        <w:rPr>
          <w:kern w:val="0"/>
          <w:sz w:val="28"/>
          <w:szCs w:val="28"/>
        </w:rPr>
        <w:t>2020</w:t>
      </w:r>
      <w:r>
        <w:rPr>
          <w:rFonts w:cs="宋体" w:hint="eastAsia"/>
          <w:kern w:val="0"/>
          <w:sz w:val="28"/>
          <w:szCs w:val="28"/>
        </w:rPr>
        <w:t>）》</w:t>
      </w:r>
    </w:p>
    <w:p w:rsidR="00047630" w:rsidRDefault="00047630">
      <w:pPr>
        <w:tabs>
          <w:tab w:val="left" w:pos="7500"/>
        </w:tabs>
        <w:adjustRightInd w:val="0"/>
        <w:snapToGrid w:val="0"/>
        <w:ind w:firstLine="0"/>
        <w:jc w:val="left"/>
        <w:rPr>
          <w:kern w:val="0"/>
          <w:sz w:val="28"/>
          <w:szCs w:val="28"/>
        </w:rPr>
      </w:pPr>
      <w:r>
        <w:rPr>
          <w:rFonts w:cs="宋体" w:hint="eastAsia"/>
          <w:kern w:val="0"/>
          <w:sz w:val="28"/>
          <w:szCs w:val="28"/>
        </w:rPr>
        <w:t>（</w:t>
      </w:r>
      <w:r>
        <w:rPr>
          <w:kern w:val="0"/>
          <w:sz w:val="28"/>
          <w:szCs w:val="28"/>
        </w:rPr>
        <w:t>4</w:t>
      </w:r>
      <w:r>
        <w:rPr>
          <w:rFonts w:cs="宋体" w:hint="eastAsia"/>
          <w:kern w:val="0"/>
          <w:sz w:val="28"/>
          <w:szCs w:val="28"/>
        </w:rPr>
        <w:t>）《国际航行海船法定检验技术规则（</w:t>
      </w:r>
      <w:r>
        <w:rPr>
          <w:kern w:val="0"/>
          <w:sz w:val="28"/>
          <w:szCs w:val="28"/>
        </w:rPr>
        <w:t>2018</w:t>
      </w:r>
      <w:r>
        <w:rPr>
          <w:rFonts w:cs="宋体" w:hint="eastAsia"/>
          <w:kern w:val="0"/>
          <w:sz w:val="28"/>
          <w:szCs w:val="28"/>
        </w:rPr>
        <w:t>）》</w:t>
      </w:r>
    </w:p>
    <w:p w:rsidR="00047630" w:rsidRDefault="00047630">
      <w:pPr>
        <w:tabs>
          <w:tab w:val="left" w:pos="7500"/>
        </w:tabs>
        <w:adjustRightInd w:val="0"/>
        <w:snapToGrid w:val="0"/>
        <w:ind w:firstLine="0"/>
        <w:jc w:val="left"/>
        <w:rPr>
          <w:kern w:val="0"/>
          <w:sz w:val="28"/>
          <w:szCs w:val="28"/>
        </w:rPr>
      </w:pPr>
      <w:r>
        <w:rPr>
          <w:rFonts w:cs="宋体" w:hint="eastAsia"/>
          <w:kern w:val="0"/>
          <w:sz w:val="28"/>
          <w:szCs w:val="28"/>
        </w:rPr>
        <w:t>（</w:t>
      </w:r>
      <w:r>
        <w:rPr>
          <w:kern w:val="0"/>
          <w:sz w:val="28"/>
          <w:szCs w:val="28"/>
        </w:rPr>
        <w:t>5</w:t>
      </w:r>
      <w:r>
        <w:rPr>
          <w:rFonts w:cs="宋体" w:hint="eastAsia"/>
          <w:kern w:val="0"/>
          <w:sz w:val="28"/>
          <w:szCs w:val="28"/>
        </w:rPr>
        <w:t>）《固体废物鉴别标准通则》（</w:t>
      </w:r>
      <w:r>
        <w:rPr>
          <w:kern w:val="0"/>
          <w:sz w:val="28"/>
          <w:szCs w:val="28"/>
        </w:rPr>
        <w:t>GB34330-2017</w:t>
      </w:r>
      <w:r>
        <w:rPr>
          <w:rFonts w:cs="宋体" w:hint="eastAsia"/>
          <w:kern w:val="0"/>
          <w:sz w:val="28"/>
          <w:szCs w:val="28"/>
        </w:rPr>
        <w:t>）</w:t>
      </w:r>
    </w:p>
    <w:p w:rsidR="00047630" w:rsidRDefault="00047630">
      <w:pPr>
        <w:tabs>
          <w:tab w:val="left" w:pos="7500"/>
        </w:tabs>
        <w:adjustRightInd w:val="0"/>
        <w:snapToGrid w:val="0"/>
        <w:ind w:firstLine="0"/>
        <w:jc w:val="left"/>
        <w:rPr>
          <w:kern w:val="0"/>
          <w:sz w:val="28"/>
          <w:szCs w:val="28"/>
        </w:rPr>
      </w:pPr>
      <w:r>
        <w:rPr>
          <w:rFonts w:cs="宋体" w:hint="eastAsia"/>
          <w:kern w:val="0"/>
          <w:sz w:val="28"/>
          <w:szCs w:val="28"/>
        </w:rPr>
        <w:t>（</w:t>
      </w:r>
      <w:r>
        <w:rPr>
          <w:kern w:val="0"/>
          <w:sz w:val="28"/>
          <w:szCs w:val="28"/>
        </w:rPr>
        <w:t>6</w:t>
      </w:r>
      <w:r>
        <w:rPr>
          <w:rFonts w:cs="宋体" w:hint="eastAsia"/>
          <w:kern w:val="0"/>
          <w:sz w:val="28"/>
          <w:szCs w:val="28"/>
        </w:rPr>
        <w:t>）《生活垃圾</w:t>
      </w:r>
      <w:r>
        <w:rPr>
          <w:kern w:val="0"/>
          <w:sz w:val="28"/>
          <w:szCs w:val="28"/>
        </w:rPr>
        <w:t xml:space="preserve"> </w:t>
      </w:r>
      <w:r>
        <w:rPr>
          <w:rFonts w:cs="宋体" w:hint="eastAsia"/>
          <w:kern w:val="0"/>
          <w:sz w:val="28"/>
          <w:szCs w:val="28"/>
        </w:rPr>
        <w:t>分类标志》（</w:t>
      </w:r>
      <w:r>
        <w:rPr>
          <w:kern w:val="0"/>
          <w:sz w:val="28"/>
          <w:szCs w:val="28"/>
        </w:rPr>
        <w:t>GB/T19095-2019</w:t>
      </w:r>
      <w:r>
        <w:rPr>
          <w:rFonts w:cs="宋体" w:hint="eastAsia"/>
          <w:kern w:val="0"/>
          <w:sz w:val="28"/>
          <w:szCs w:val="28"/>
        </w:rPr>
        <w:t>）</w:t>
      </w:r>
    </w:p>
    <w:p w:rsidR="00047630" w:rsidRDefault="00047630">
      <w:pPr>
        <w:tabs>
          <w:tab w:val="left" w:pos="7500"/>
        </w:tabs>
        <w:adjustRightInd w:val="0"/>
        <w:snapToGrid w:val="0"/>
        <w:ind w:firstLine="0"/>
        <w:jc w:val="left"/>
        <w:rPr>
          <w:sz w:val="28"/>
          <w:szCs w:val="28"/>
        </w:rPr>
      </w:pPr>
      <w:r>
        <w:rPr>
          <w:rFonts w:cs="宋体" w:hint="eastAsia"/>
          <w:sz w:val="28"/>
          <w:szCs w:val="28"/>
        </w:rPr>
        <w:t>（</w:t>
      </w:r>
      <w:r>
        <w:rPr>
          <w:sz w:val="28"/>
          <w:szCs w:val="28"/>
        </w:rPr>
        <w:t>7</w:t>
      </w:r>
      <w:r>
        <w:rPr>
          <w:rFonts w:cs="宋体" w:hint="eastAsia"/>
          <w:sz w:val="28"/>
          <w:szCs w:val="28"/>
        </w:rPr>
        <w:t>）《污水排入城镇下水道水质标准》</w:t>
      </w:r>
      <w:r>
        <w:rPr>
          <w:rFonts w:cs="宋体" w:hint="eastAsia"/>
          <w:kern w:val="0"/>
          <w:sz w:val="28"/>
          <w:szCs w:val="28"/>
        </w:rPr>
        <w:t>（</w:t>
      </w:r>
      <w:r>
        <w:rPr>
          <w:sz w:val="28"/>
          <w:szCs w:val="28"/>
        </w:rPr>
        <w:t>GB/T 31962-2015</w:t>
      </w:r>
      <w:r>
        <w:rPr>
          <w:rFonts w:cs="宋体" w:hint="eastAsia"/>
          <w:kern w:val="0"/>
          <w:sz w:val="28"/>
          <w:szCs w:val="28"/>
        </w:rPr>
        <w:t>）</w:t>
      </w:r>
    </w:p>
    <w:p w:rsidR="00047630" w:rsidRDefault="00047630">
      <w:pPr>
        <w:pStyle w:val="2"/>
        <w:numPr>
          <w:ilvl w:val="1"/>
          <w:numId w:val="5"/>
        </w:numPr>
        <w:rPr>
          <w:rFonts w:ascii="Times New Roman" w:hAnsi="Times New Roman" w:cs="Times New Roman"/>
          <w:kern w:val="44"/>
          <w:sz w:val="30"/>
          <w:szCs w:val="30"/>
        </w:rPr>
      </w:pPr>
      <w:bookmarkStart w:id="204" w:name="_Toc447615473"/>
      <w:bookmarkStart w:id="205" w:name="_Toc447615530"/>
      <w:bookmarkStart w:id="206" w:name="_Toc447615528"/>
      <w:bookmarkStart w:id="207" w:name="_Toc447615583"/>
      <w:bookmarkStart w:id="208" w:name="_Toc447615475"/>
      <w:bookmarkStart w:id="209" w:name="_Toc447615529"/>
      <w:bookmarkStart w:id="210" w:name="_Toc447615527"/>
      <w:bookmarkStart w:id="211" w:name="_Toc447615584"/>
      <w:bookmarkStart w:id="212" w:name="_Toc447615582"/>
      <w:bookmarkStart w:id="213" w:name="_Toc447615474"/>
      <w:bookmarkStart w:id="214" w:name="_Toc447615472"/>
      <w:bookmarkStart w:id="215" w:name="_Toc447615585"/>
      <w:bookmarkStart w:id="216" w:name="_Toc493769810"/>
      <w:bookmarkStart w:id="217" w:name="_Toc61964616"/>
      <w:bookmarkEnd w:id="199"/>
      <w:bookmarkEnd w:id="200"/>
      <w:bookmarkEnd w:id="204"/>
      <w:bookmarkEnd w:id="205"/>
      <w:bookmarkEnd w:id="206"/>
      <w:bookmarkEnd w:id="207"/>
      <w:bookmarkEnd w:id="208"/>
      <w:bookmarkEnd w:id="209"/>
      <w:bookmarkEnd w:id="210"/>
      <w:bookmarkEnd w:id="211"/>
      <w:bookmarkEnd w:id="212"/>
      <w:bookmarkEnd w:id="213"/>
      <w:bookmarkEnd w:id="214"/>
      <w:bookmarkEnd w:id="215"/>
      <w:r>
        <w:rPr>
          <w:rFonts w:ascii="Times New Roman" w:hAnsi="Times New Roman" w:cs="黑体" w:hint="eastAsia"/>
          <w:kern w:val="44"/>
          <w:sz w:val="30"/>
          <w:szCs w:val="30"/>
        </w:rPr>
        <w:t>编制范围</w:t>
      </w:r>
      <w:bookmarkEnd w:id="216"/>
      <w:bookmarkEnd w:id="217"/>
    </w:p>
    <w:p w:rsidR="00047630" w:rsidRDefault="00047630" w:rsidP="00C22317">
      <w:pPr>
        <w:tabs>
          <w:tab w:val="left" w:pos="7500"/>
        </w:tabs>
        <w:adjustRightInd w:val="0"/>
        <w:snapToGrid w:val="0"/>
        <w:ind w:firstLineChars="200" w:firstLine="560"/>
        <w:rPr>
          <w:kern w:val="0"/>
          <w:sz w:val="28"/>
          <w:szCs w:val="28"/>
        </w:rPr>
      </w:pPr>
      <w:r>
        <w:rPr>
          <w:rFonts w:cs="宋体" w:hint="eastAsia"/>
          <w:kern w:val="0"/>
          <w:sz w:val="28"/>
          <w:szCs w:val="28"/>
        </w:rPr>
        <w:t>本方案编制范围以《泉州港总体规划（</w:t>
      </w:r>
      <w:r>
        <w:rPr>
          <w:kern w:val="0"/>
          <w:sz w:val="28"/>
          <w:szCs w:val="28"/>
        </w:rPr>
        <w:t>2020—2035</w:t>
      </w:r>
      <w:r>
        <w:rPr>
          <w:rFonts w:cs="宋体" w:hint="eastAsia"/>
          <w:kern w:val="0"/>
          <w:sz w:val="28"/>
          <w:szCs w:val="28"/>
        </w:rPr>
        <w:t>年）》（</w:t>
      </w:r>
      <w:r>
        <w:rPr>
          <w:kern w:val="0"/>
          <w:sz w:val="28"/>
          <w:szCs w:val="28"/>
        </w:rPr>
        <w:t>2020</w:t>
      </w:r>
      <w:r>
        <w:rPr>
          <w:rFonts w:cs="宋体" w:hint="eastAsia"/>
          <w:kern w:val="0"/>
          <w:sz w:val="28"/>
          <w:szCs w:val="28"/>
        </w:rPr>
        <w:t>年</w:t>
      </w:r>
      <w:r>
        <w:rPr>
          <w:kern w:val="0"/>
          <w:sz w:val="28"/>
          <w:szCs w:val="28"/>
        </w:rPr>
        <w:t>3</w:t>
      </w:r>
      <w:r>
        <w:rPr>
          <w:rFonts w:cs="宋体" w:hint="eastAsia"/>
          <w:kern w:val="0"/>
          <w:sz w:val="28"/>
          <w:szCs w:val="28"/>
        </w:rPr>
        <w:t>月报批稿）和《湄洲湾港总体规划（</w:t>
      </w:r>
      <w:r>
        <w:rPr>
          <w:kern w:val="0"/>
          <w:sz w:val="28"/>
          <w:szCs w:val="28"/>
        </w:rPr>
        <w:t>2020—2035</w:t>
      </w:r>
      <w:r>
        <w:rPr>
          <w:rFonts w:cs="宋体" w:hint="eastAsia"/>
          <w:kern w:val="0"/>
          <w:sz w:val="28"/>
          <w:szCs w:val="28"/>
        </w:rPr>
        <w:t>年）》（</w:t>
      </w:r>
      <w:r>
        <w:rPr>
          <w:kern w:val="0"/>
          <w:sz w:val="28"/>
          <w:szCs w:val="28"/>
        </w:rPr>
        <w:t>2020</w:t>
      </w:r>
      <w:r>
        <w:rPr>
          <w:rFonts w:cs="宋体" w:hint="eastAsia"/>
          <w:kern w:val="0"/>
          <w:sz w:val="28"/>
          <w:szCs w:val="28"/>
        </w:rPr>
        <w:t>年</w:t>
      </w:r>
      <w:r>
        <w:rPr>
          <w:kern w:val="0"/>
          <w:sz w:val="28"/>
          <w:szCs w:val="28"/>
        </w:rPr>
        <w:t>3</w:t>
      </w:r>
      <w:r>
        <w:rPr>
          <w:rFonts w:cs="宋体" w:hint="eastAsia"/>
          <w:kern w:val="0"/>
          <w:sz w:val="28"/>
          <w:szCs w:val="28"/>
        </w:rPr>
        <w:t>月报批稿）中的港口规划布局为基础，范围覆盖福建省泉州港口发展中心管辖的泉州湾、深沪湾、围头湾港区和福建省湄洲湾港口发展中心管辖的肖厝、斗尾港区。</w:t>
      </w:r>
    </w:p>
    <w:p w:rsidR="00047630" w:rsidRDefault="00047630">
      <w:pPr>
        <w:pStyle w:val="2f3"/>
        <w:adjustRightInd w:val="0"/>
        <w:snapToGrid w:val="0"/>
        <w:spacing w:line="360" w:lineRule="auto"/>
        <w:ind w:firstLineChars="0" w:firstLine="570"/>
        <w:rPr>
          <w:kern w:val="0"/>
          <w:sz w:val="28"/>
          <w:szCs w:val="28"/>
        </w:rPr>
      </w:pPr>
      <w:r>
        <w:rPr>
          <w:rFonts w:cs="宋体" w:hint="eastAsia"/>
          <w:kern w:val="0"/>
          <w:sz w:val="28"/>
          <w:szCs w:val="28"/>
        </w:rPr>
        <w:t>本方案覆盖范围还包括泉州市可依托的城市环保设施所在区域。方案中涉及污染物包括港口污染物和船舶污染物两类。港口污染物指港区内产生的生活污水、生活垃圾、生产性废水、危险废物等；船舶污染物指船舶含油污水、船舶生活污水、船舶垃圾、化学品洗舱水。</w:t>
      </w:r>
    </w:p>
    <w:p w:rsidR="00047630" w:rsidRDefault="00047630">
      <w:pPr>
        <w:pStyle w:val="2f3"/>
        <w:adjustRightInd w:val="0"/>
        <w:snapToGrid w:val="0"/>
        <w:spacing w:line="360" w:lineRule="auto"/>
        <w:ind w:firstLineChars="0" w:firstLine="570"/>
        <w:rPr>
          <w:kern w:val="0"/>
          <w:sz w:val="28"/>
          <w:szCs w:val="28"/>
        </w:rPr>
      </w:pPr>
      <w:r>
        <w:rPr>
          <w:rFonts w:cs="宋体" w:hint="eastAsia"/>
          <w:kern w:val="0"/>
          <w:sz w:val="28"/>
          <w:szCs w:val="28"/>
        </w:rPr>
        <w:lastRenderedPageBreak/>
        <w:t>基础年：</w:t>
      </w:r>
      <w:r>
        <w:rPr>
          <w:kern w:val="0"/>
          <w:sz w:val="28"/>
          <w:szCs w:val="28"/>
        </w:rPr>
        <w:t>2019</w:t>
      </w:r>
      <w:r>
        <w:rPr>
          <w:rFonts w:cs="宋体" w:hint="eastAsia"/>
          <w:kern w:val="0"/>
          <w:sz w:val="28"/>
          <w:szCs w:val="28"/>
        </w:rPr>
        <w:t>年。建设水平年：</w:t>
      </w:r>
      <w:r>
        <w:rPr>
          <w:kern w:val="0"/>
          <w:sz w:val="28"/>
          <w:szCs w:val="28"/>
        </w:rPr>
        <w:t>2025</w:t>
      </w:r>
      <w:r>
        <w:rPr>
          <w:rFonts w:cs="宋体" w:hint="eastAsia"/>
          <w:kern w:val="0"/>
          <w:sz w:val="28"/>
          <w:szCs w:val="28"/>
        </w:rPr>
        <w:t>年。</w:t>
      </w:r>
    </w:p>
    <w:p w:rsidR="00047630" w:rsidRDefault="00047630">
      <w:pPr>
        <w:spacing w:before="240" w:after="240"/>
        <w:ind w:firstLine="0"/>
        <w:jc w:val="center"/>
        <w:outlineLvl w:val="0"/>
        <w:rPr>
          <w:rFonts w:eastAsia="黑体"/>
          <w:sz w:val="36"/>
          <w:szCs w:val="36"/>
        </w:rPr>
        <w:sectPr w:rsidR="00047630">
          <w:headerReference w:type="default" r:id="rId9"/>
          <w:footerReference w:type="default" r:id="rId10"/>
          <w:pgSz w:w="11906" w:h="16838"/>
          <w:pgMar w:top="1440" w:right="1797" w:bottom="1440" w:left="1797" w:header="851" w:footer="992" w:gutter="0"/>
          <w:pgNumType w:start="1"/>
          <w:cols w:space="720"/>
          <w:docGrid w:linePitch="312"/>
        </w:sectPr>
      </w:pPr>
      <w:bookmarkStart w:id="218" w:name="_Hlk532218018"/>
    </w:p>
    <w:p w:rsidR="00047630" w:rsidRDefault="00047630">
      <w:pPr>
        <w:spacing w:before="240" w:after="240"/>
        <w:ind w:firstLine="0"/>
        <w:jc w:val="center"/>
        <w:outlineLvl w:val="0"/>
        <w:rPr>
          <w:rFonts w:eastAsia="黑体"/>
          <w:sz w:val="36"/>
          <w:szCs w:val="36"/>
        </w:rPr>
      </w:pPr>
      <w:bookmarkStart w:id="219" w:name="_Toc61964617"/>
      <w:r>
        <w:rPr>
          <w:rFonts w:eastAsia="黑体" w:cs="黑体" w:hint="eastAsia"/>
          <w:sz w:val="36"/>
          <w:szCs w:val="36"/>
        </w:rPr>
        <w:lastRenderedPageBreak/>
        <w:t>第</w:t>
      </w:r>
      <w:r>
        <w:rPr>
          <w:rFonts w:eastAsia="黑体"/>
          <w:sz w:val="36"/>
          <w:szCs w:val="36"/>
        </w:rPr>
        <w:t>2</w:t>
      </w:r>
      <w:r>
        <w:rPr>
          <w:rFonts w:eastAsia="黑体" w:cs="黑体" w:hint="eastAsia"/>
          <w:sz w:val="36"/>
          <w:szCs w:val="36"/>
        </w:rPr>
        <w:t>章建设目标</w:t>
      </w:r>
      <w:bookmarkEnd w:id="219"/>
    </w:p>
    <w:p w:rsidR="00047630" w:rsidRDefault="00047630">
      <w:pPr>
        <w:pStyle w:val="2"/>
        <w:rPr>
          <w:rFonts w:ascii="Times New Roman" w:hAnsi="Times New Roman" w:cs="Times New Roman"/>
          <w:kern w:val="44"/>
          <w:sz w:val="30"/>
          <w:szCs w:val="30"/>
        </w:rPr>
      </w:pPr>
      <w:bookmarkStart w:id="220" w:name="_Toc61964618"/>
      <w:r>
        <w:rPr>
          <w:rFonts w:ascii="Times New Roman" w:hAnsi="Times New Roman" w:cs="Times New Roman"/>
          <w:kern w:val="44"/>
          <w:sz w:val="30"/>
          <w:szCs w:val="30"/>
        </w:rPr>
        <w:t>2.1 2017</w:t>
      </w:r>
      <w:r>
        <w:rPr>
          <w:rFonts w:ascii="Times New Roman" w:hAnsi="Times New Roman" w:cs="黑体" w:hint="eastAsia"/>
          <w:kern w:val="44"/>
          <w:sz w:val="30"/>
          <w:szCs w:val="30"/>
        </w:rPr>
        <w:t>年以来建设方案</w:t>
      </w:r>
      <w:r w:rsidR="00807735">
        <w:rPr>
          <w:rFonts w:ascii="Times New Roman" w:hAnsi="Times New Roman" w:cs="黑体" w:hint="eastAsia"/>
          <w:kern w:val="44"/>
          <w:sz w:val="30"/>
          <w:szCs w:val="30"/>
        </w:rPr>
        <w:t>施</w:t>
      </w:r>
      <w:r>
        <w:rPr>
          <w:rFonts w:ascii="Times New Roman" w:hAnsi="Times New Roman" w:cs="黑体" w:hint="eastAsia"/>
          <w:kern w:val="44"/>
          <w:sz w:val="30"/>
          <w:szCs w:val="30"/>
        </w:rPr>
        <w:t>行情况</w:t>
      </w:r>
      <w:bookmarkEnd w:id="220"/>
    </w:p>
    <w:p w:rsidR="00047630" w:rsidRDefault="00047630">
      <w:pPr>
        <w:pStyle w:val="2f3"/>
        <w:adjustRightInd w:val="0"/>
        <w:snapToGrid w:val="0"/>
        <w:spacing w:line="360" w:lineRule="auto"/>
        <w:ind w:firstLineChars="0" w:firstLine="570"/>
        <w:rPr>
          <w:kern w:val="0"/>
          <w:sz w:val="28"/>
          <w:szCs w:val="28"/>
        </w:rPr>
      </w:pPr>
      <w:r>
        <w:rPr>
          <w:kern w:val="0"/>
          <w:sz w:val="28"/>
          <w:szCs w:val="28"/>
        </w:rPr>
        <w:t>2017</w:t>
      </w:r>
      <w:r>
        <w:rPr>
          <w:rFonts w:cs="宋体" w:hint="eastAsia"/>
          <w:kern w:val="0"/>
          <w:sz w:val="28"/>
          <w:szCs w:val="28"/>
        </w:rPr>
        <w:t>年</w:t>
      </w:r>
      <w:r>
        <w:rPr>
          <w:kern w:val="0"/>
          <w:sz w:val="28"/>
          <w:szCs w:val="28"/>
        </w:rPr>
        <w:t>12</w:t>
      </w:r>
      <w:r>
        <w:rPr>
          <w:rFonts w:cs="宋体" w:hint="eastAsia"/>
          <w:kern w:val="0"/>
          <w:sz w:val="28"/>
          <w:szCs w:val="28"/>
        </w:rPr>
        <w:t>月，泉州市人民政府印发《关于泉州港口和船舶污染物接收、转运和处置设施建设方案（试行）的通知》（泉政办〔</w:t>
      </w:r>
      <w:r>
        <w:rPr>
          <w:kern w:val="0"/>
          <w:sz w:val="28"/>
          <w:szCs w:val="28"/>
        </w:rPr>
        <w:t>2017</w:t>
      </w:r>
      <w:r>
        <w:rPr>
          <w:rFonts w:cs="宋体" w:hint="eastAsia"/>
          <w:kern w:val="0"/>
          <w:sz w:val="28"/>
          <w:szCs w:val="28"/>
        </w:rPr>
        <w:t>〕</w:t>
      </w:r>
      <w:r>
        <w:rPr>
          <w:kern w:val="0"/>
          <w:sz w:val="28"/>
          <w:szCs w:val="28"/>
        </w:rPr>
        <w:t>190</w:t>
      </w:r>
      <w:r>
        <w:rPr>
          <w:rFonts w:cs="宋体" w:hint="eastAsia"/>
          <w:kern w:val="0"/>
          <w:sz w:val="28"/>
          <w:szCs w:val="28"/>
        </w:rPr>
        <w:t>号</w:t>
      </w:r>
      <w:r>
        <w:rPr>
          <w:kern w:val="0"/>
          <w:sz w:val="28"/>
          <w:szCs w:val="28"/>
        </w:rPr>
        <w:t xml:space="preserve"> </w:t>
      </w:r>
      <w:r>
        <w:rPr>
          <w:rFonts w:cs="宋体" w:hint="eastAsia"/>
          <w:kern w:val="0"/>
          <w:sz w:val="28"/>
          <w:szCs w:val="28"/>
        </w:rPr>
        <w:t>）</w:t>
      </w:r>
      <w:r w:rsidRPr="00377949">
        <w:rPr>
          <w:rFonts w:cs="宋体" w:hint="eastAsia"/>
          <w:kern w:val="0"/>
          <w:sz w:val="28"/>
          <w:szCs w:val="28"/>
        </w:rPr>
        <w:t>；</w:t>
      </w:r>
      <w:r>
        <w:rPr>
          <w:kern w:val="0"/>
          <w:sz w:val="28"/>
          <w:szCs w:val="28"/>
        </w:rPr>
        <w:t>2018</w:t>
      </w:r>
      <w:r>
        <w:rPr>
          <w:rFonts w:cs="宋体" w:hint="eastAsia"/>
          <w:kern w:val="0"/>
          <w:sz w:val="28"/>
          <w:szCs w:val="28"/>
        </w:rPr>
        <w:t>年</w:t>
      </w:r>
      <w:r>
        <w:rPr>
          <w:kern w:val="0"/>
          <w:sz w:val="28"/>
          <w:szCs w:val="28"/>
        </w:rPr>
        <w:t>11</w:t>
      </w:r>
      <w:r>
        <w:rPr>
          <w:rFonts w:cs="宋体" w:hint="eastAsia"/>
          <w:kern w:val="0"/>
          <w:sz w:val="28"/>
          <w:szCs w:val="28"/>
        </w:rPr>
        <w:t>月，泉州市人民政府修订发布了《关于印发泉州市港口和船舶污染物接收、转运及处置设施建设方案的通知》（泉政办〔</w:t>
      </w:r>
      <w:r>
        <w:rPr>
          <w:kern w:val="0"/>
          <w:sz w:val="28"/>
          <w:szCs w:val="28"/>
        </w:rPr>
        <w:t>2018</w:t>
      </w:r>
      <w:r>
        <w:rPr>
          <w:rFonts w:cs="宋体" w:hint="eastAsia"/>
          <w:kern w:val="0"/>
          <w:sz w:val="28"/>
          <w:szCs w:val="28"/>
        </w:rPr>
        <w:t>〕</w:t>
      </w:r>
      <w:r>
        <w:rPr>
          <w:kern w:val="0"/>
          <w:sz w:val="28"/>
          <w:szCs w:val="28"/>
        </w:rPr>
        <w:t>95</w:t>
      </w:r>
      <w:r>
        <w:rPr>
          <w:rFonts w:cs="宋体" w:hint="eastAsia"/>
          <w:kern w:val="0"/>
          <w:sz w:val="28"/>
          <w:szCs w:val="28"/>
        </w:rPr>
        <w:t>号）。建设方案明确了港口经营单位防污染工作主体责任，以及港口污染物和船舶污染物接收、转运及处置流程，根据建设方案，港口经营单位对本企业区域范围内的污染防治承担主体责任。方案对港区内的污水处理单位、化学品洗罐水存储装置、垃圾存储设备进行维护管理。建设方案还明确各管理部门监管职责，建立港口、海事、生态环境、城管、工信、交通等多部门参与的船舶污染物接收、转运及处置联合工作监管制度。其中，港口管理部门负责督促港口经营单位按国家及行业有关规定要求完善经港口转运的船舶污染物接收设施建设；加强对提供船舶污染物接收服务的经营企业港口经营资质的管理；联合海事、生态环境等部门对港口码头接收、转运及处置船舶污染物接收转运情况实施检查。</w:t>
      </w:r>
    </w:p>
    <w:p w:rsidR="00047630" w:rsidRDefault="00047630">
      <w:pPr>
        <w:pStyle w:val="2f3"/>
        <w:adjustRightInd w:val="0"/>
        <w:snapToGrid w:val="0"/>
        <w:spacing w:line="360" w:lineRule="auto"/>
        <w:ind w:firstLineChars="0" w:firstLine="570"/>
        <w:rPr>
          <w:kern w:val="0"/>
          <w:sz w:val="28"/>
          <w:szCs w:val="28"/>
        </w:rPr>
      </w:pPr>
      <w:r>
        <w:rPr>
          <w:rFonts w:cs="宋体" w:hint="eastAsia"/>
          <w:kern w:val="0"/>
          <w:sz w:val="28"/>
          <w:szCs w:val="28"/>
        </w:rPr>
        <w:t>根据建设方案要求，泉州市已初步建立了船舶污染物接收转运处置和监管工作制度。</w:t>
      </w:r>
      <w:r>
        <w:rPr>
          <w:kern w:val="0"/>
          <w:sz w:val="28"/>
          <w:szCs w:val="28"/>
        </w:rPr>
        <w:t>2018</w:t>
      </w:r>
      <w:r>
        <w:rPr>
          <w:rFonts w:cs="宋体" w:hint="eastAsia"/>
          <w:kern w:val="0"/>
          <w:sz w:val="28"/>
          <w:szCs w:val="28"/>
        </w:rPr>
        <w:t>年，泉州市人民政府办公室出台《关于印发泉州市船舶污染物接收、转运及处置监管联单制度的通知》（泉政办明传〔</w:t>
      </w:r>
      <w:r>
        <w:rPr>
          <w:kern w:val="0"/>
          <w:sz w:val="28"/>
          <w:szCs w:val="28"/>
        </w:rPr>
        <w:t>2018</w:t>
      </w:r>
      <w:r>
        <w:rPr>
          <w:rFonts w:cs="宋体" w:hint="eastAsia"/>
          <w:kern w:val="0"/>
          <w:sz w:val="28"/>
          <w:szCs w:val="28"/>
        </w:rPr>
        <w:t>〕</w:t>
      </w:r>
      <w:r>
        <w:rPr>
          <w:kern w:val="0"/>
          <w:sz w:val="28"/>
          <w:szCs w:val="28"/>
        </w:rPr>
        <w:t xml:space="preserve">132 </w:t>
      </w:r>
      <w:r>
        <w:rPr>
          <w:rFonts w:cs="宋体" w:hint="eastAsia"/>
          <w:kern w:val="0"/>
          <w:sz w:val="28"/>
          <w:szCs w:val="28"/>
        </w:rPr>
        <w:t>号</w:t>
      </w:r>
      <w:r>
        <w:rPr>
          <w:kern w:val="0"/>
          <w:sz w:val="28"/>
          <w:szCs w:val="28"/>
        </w:rPr>
        <w:t xml:space="preserve"> </w:t>
      </w:r>
      <w:r>
        <w:rPr>
          <w:rFonts w:cs="宋体" w:hint="eastAsia"/>
          <w:kern w:val="0"/>
          <w:sz w:val="28"/>
          <w:szCs w:val="28"/>
        </w:rPr>
        <w:t>），明确了各部门联合监管工作职责。目前泉州市已建立了部门联席会议制度，并于</w:t>
      </w:r>
      <w:r>
        <w:rPr>
          <w:kern w:val="0"/>
          <w:sz w:val="28"/>
          <w:szCs w:val="28"/>
        </w:rPr>
        <w:t>2020</w:t>
      </w:r>
      <w:r>
        <w:rPr>
          <w:rFonts w:cs="宋体" w:hint="eastAsia"/>
          <w:kern w:val="0"/>
          <w:sz w:val="28"/>
          <w:szCs w:val="28"/>
        </w:rPr>
        <w:t>年召开了船舶污染防治多部门联席会议。</w:t>
      </w:r>
    </w:p>
    <w:p w:rsidR="00047630" w:rsidRDefault="00047630">
      <w:pPr>
        <w:pStyle w:val="2f3"/>
        <w:adjustRightInd w:val="0"/>
        <w:snapToGrid w:val="0"/>
        <w:spacing w:line="360" w:lineRule="auto"/>
        <w:ind w:firstLineChars="0" w:firstLine="570"/>
        <w:rPr>
          <w:kern w:val="0"/>
          <w:sz w:val="28"/>
          <w:szCs w:val="28"/>
        </w:rPr>
      </w:pPr>
      <w:r>
        <w:rPr>
          <w:rFonts w:cs="宋体" w:hint="eastAsia"/>
          <w:kern w:val="0"/>
          <w:sz w:val="28"/>
          <w:szCs w:val="28"/>
        </w:rPr>
        <w:t>三年以来，建设方案得到了较好的实施，但由于该方案主要聚焦</w:t>
      </w:r>
      <w:r>
        <w:rPr>
          <w:rFonts w:cs="宋体" w:hint="eastAsia"/>
          <w:kern w:val="0"/>
          <w:sz w:val="28"/>
          <w:szCs w:val="28"/>
        </w:rPr>
        <w:lastRenderedPageBreak/>
        <w:t>于制度性建设，污染物接收能力建设和工程性措施布局规划等方面内容相对弱化，这些需要在新版建设方案中强化。</w:t>
      </w:r>
    </w:p>
    <w:p w:rsidR="00047630" w:rsidRDefault="00047630">
      <w:pPr>
        <w:pStyle w:val="2"/>
        <w:rPr>
          <w:rFonts w:ascii="Times New Roman" w:hAnsi="Times New Roman" w:cs="Times New Roman"/>
          <w:kern w:val="44"/>
          <w:sz w:val="30"/>
          <w:szCs w:val="30"/>
        </w:rPr>
      </w:pPr>
      <w:bookmarkStart w:id="221" w:name="_Toc61964619"/>
      <w:r>
        <w:rPr>
          <w:rFonts w:ascii="Times New Roman" w:hAnsi="Times New Roman" w:cs="Times New Roman"/>
          <w:kern w:val="44"/>
          <w:sz w:val="30"/>
          <w:szCs w:val="30"/>
        </w:rPr>
        <w:t xml:space="preserve">2.2 </w:t>
      </w:r>
      <w:r>
        <w:rPr>
          <w:rFonts w:ascii="Times New Roman" w:hAnsi="Times New Roman" w:cs="黑体" w:hint="eastAsia"/>
          <w:kern w:val="44"/>
          <w:sz w:val="30"/>
          <w:szCs w:val="30"/>
        </w:rPr>
        <w:t>污染物控制要求</w:t>
      </w:r>
      <w:bookmarkEnd w:id="221"/>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2.2.1</w:t>
      </w:r>
      <w:r>
        <w:rPr>
          <w:rFonts w:eastAsia="黑体" w:cs="黑体" w:hint="eastAsia"/>
          <w:sz w:val="28"/>
          <w:szCs w:val="28"/>
        </w:rPr>
        <w:t>船舶污染物排放控制要求</w:t>
      </w:r>
    </w:p>
    <w:p w:rsidR="00047630" w:rsidRDefault="00047630" w:rsidP="00C22317">
      <w:pPr>
        <w:ind w:firstLineChars="200" w:firstLine="560"/>
        <w:rPr>
          <w:sz w:val="28"/>
          <w:szCs w:val="28"/>
        </w:rPr>
      </w:pPr>
      <w:r>
        <w:rPr>
          <w:rFonts w:cs="宋体" w:hint="eastAsia"/>
          <w:sz w:val="28"/>
          <w:szCs w:val="28"/>
        </w:rPr>
        <w:t>我国是国际海事组织的</w:t>
      </w:r>
      <w:r>
        <w:rPr>
          <w:sz w:val="28"/>
          <w:szCs w:val="28"/>
        </w:rPr>
        <w:t>A</w:t>
      </w:r>
      <w:r>
        <w:rPr>
          <w:rFonts w:cs="宋体" w:hint="eastAsia"/>
          <w:sz w:val="28"/>
          <w:szCs w:val="28"/>
        </w:rPr>
        <w:t>类理事国，是</w:t>
      </w:r>
      <w:r>
        <w:rPr>
          <w:sz w:val="28"/>
          <w:szCs w:val="28"/>
        </w:rPr>
        <w:t>MARPOL</w:t>
      </w:r>
      <w:r>
        <w:rPr>
          <w:rFonts w:cs="宋体" w:hint="eastAsia"/>
          <w:sz w:val="28"/>
          <w:szCs w:val="28"/>
        </w:rPr>
        <w:t>防污公约的缔约国。因此，泉州市沿海地区需执行</w:t>
      </w:r>
      <w:r>
        <w:rPr>
          <w:sz w:val="28"/>
          <w:szCs w:val="28"/>
        </w:rPr>
        <w:t>MARPOL</w:t>
      </w:r>
      <w:r>
        <w:rPr>
          <w:rFonts w:cs="宋体" w:hint="eastAsia"/>
          <w:sz w:val="28"/>
          <w:szCs w:val="28"/>
        </w:rPr>
        <w:t>防污公约及国内船舶污染物排放标准中沿海排放要求。泉州市内河区域则需要参照国内船舶污染物排放标准中内河标准执行。</w:t>
      </w:r>
    </w:p>
    <w:p w:rsidR="00047630" w:rsidRDefault="00047630" w:rsidP="00C22317">
      <w:pPr>
        <w:ind w:firstLineChars="200" w:firstLine="560"/>
        <w:rPr>
          <w:sz w:val="28"/>
          <w:szCs w:val="28"/>
        </w:rPr>
      </w:pPr>
      <w:r>
        <w:rPr>
          <w:sz w:val="28"/>
          <w:szCs w:val="28"/>
        </w:rPr>
        <w:t>1</w:t>
      </w:r>
      <w:r>
        <w:rPr>
          <w:rFonts w:cs="宋体" w:hint="eastAsia"/>
          <w:sz w:val="28"/>
          <w:szCs w:val="28"/>
        </w:rPr>
        <w:t>、</w:t>
      </w:r>
      <w:r>
        <w:rPr>
          <w:sz w:val="28"/>
          <w:szCs w:val="28"/>
        </w:rPr>
        <w:t xml:space="preserve"> MARPOL</w:t>
      </w:r>
      <w:r>
        <w:rPr>
          <w:rFonts w:cs="宋体" w:hint="eastAsia"/>
          <w:sz w:val="28"/>
          <w:szCs w:val="28"/>
        </w:rPr>
        <w:t>防污公约</w:t>
      </w:r>
    </w:p>
    <w:p w:rsidR="00047630" w:rsidRDefault="00047630" w:rsidP="00C22317">
      <w:pPr>
        <w:ind w:firstLineChars="200" w:firstLine="560"/>
        <w:rPr>
          <w:sz w:val="28"/>
          <w:szCs w:val="28"/>
        </w:rPr>
      </w:pPr>
      <w:r>
        <w:rPr>
          <w:rFonts w:cs="宋体" w:hint="eastAsia"/>
          <w:sz w:val="28"/>
          <w:szCs w:val="28"/>
        </w:rPr>
        <w:t>（</w:t>
      </w:r>
      <w:r>
        <w:rPr>
          <w:sz w:val="28"/>
          <w:szCs w:val="28"/>
        </w:rPr>
        <w:t>1</w:t>
      </w:r>
      <w:r>
        <w:rPr>
          <w:rFonts w:cs="宋体" w:hint="eastAsia"/>
          <w:sz w:val="28"/>
          <w:szCs w:val="28"/>
        </w:rPr>
        <w:t>）船舶含油污水</w:t>
      </w:r>
    </w:p>
    <w:p w:rsidR="00047630" w:rsidRDefault="00047630" w:rsidP="00C22317">
      <w:pPr>
        <w:ind w:firstLineChars="200" w:firstLine="560"/>
        <w:rPr>
          <w:sz w:val="28"/>
          <w:szCs w:val="28"/>
        </w:rPr>
      </w:pPr>
      <w:r>
        <w:rPr>
          <w:rFonts w:cs="宋体" w:hint="eastAsia"/>
          <w:sz w:val="28"/>
          <w:szCs w:val="28"/>
        </w:rPr>
        <w:t>根据</w:t>
      </w:r>
      <w:r>
        <w:rPr>
          <w:sz w:val="28"/>
          <w:szCs w:val="28"/>
        </w:rPr>
        <w:t>MARPOL</w:t>
      </w:r>
      <w:r>
        <w:rPr>
          <w:rFonts w:cs="宋体" w:hint="eastAsia"/>
          <w:sz w:val="28"/>
          <w:szCs w:val="28"/>
        </w:rPr>
        <w:t>防污公约，各缔约国政府应承担义务，确保在其装油站、修理港以及船舶需要排放残油的其他港口提供足够的接收油船和其他船舶留存的残油和油性混合物的设备，以满足船舶使用需要。</w:t>
      </w:r>
    </w:p>
    <w:p w:rsidR="00047630" w:rsidRDefault="00047630">
      <w:pPr>
        <w:jc w:val="center"/>
        <w:rPr>
          <w:rFonts w:eastAsia="黑体"/>
        </w:rPr>
      </w:pPr>
      <w:r>
        <w:rPr>
          <w:rFonts w:eastAsia="黑体" w:cs="黑体" w:hint="eastAsia"/>
        </w:rPr>
        <w:t>表</w:t>
      </w:r>
      <w:r>
        <w:rPr>
          <w:rFonts w:eastAsia="黑体"/>
        </w:rPr>
        <w:t>2.2-1  MARPOL</w:t>
      </w:r>
      <w:r>
        <w:rPr>
          <w:rFonts w:eastAsia="黑体" w:cs="黑体" w:hint="eastAsia"/>
        </w:rPr>
        <w:t>防污公约油类混合物排放规定要求</w:t>
      </w:r>
    </w:p>
    <w:tbl>
      <w:tblPr>
        <w:tblW w:w="8522" w:type="dxa"/>
        <w:tblInd w:w="-106" w:type="dxa"/>
        <w:tblBorders>
          <w:top w:val="single" w:sz="12" w:space="0" w:color="auto"/>
          <w:bottom w:val="single" w:sz="12" w:space="0" w:color="auto"/>
          <w:insideH w:val="single" w:sz="4" w:space="0" w:color="auto"/>
          <w:insideV w:val="single" w:sz="4" w:space="0" w:color="auto"/>
        </w:tblBorders>
        <w:tblLayout w:type="fixed"/>
        <w:tblLook w:val="00A0"/>
      </w:tblPr>
      <w:tblGrid>
        <w:gridCol w:w="3085"/>
        <w:gridCol w:w="5437"/>
      </w:tblGrid>
      <w:tr w:rsidR="00047630">
        <w:trPr>
          <w:trHeight w:val="445"/>
        </w:trPr>
        <w:tc>
          <w:tcPr>
            <w:tcW w:w="3085" w:type="dxa"/>
            <w:tcBorders>
              <w:top w:val="single" w:sz="12" w:space="0" w:color="auto"/>
            </w:tcBorders>
            <w:vAlign w:val="center"/>
          </w:tcPr>
          <w:p w:rsidR="00047630" w:rsidRDefault="00047630">
            <w:pPr>
              <w:pStyle w:val="afe"/>
              <w:rPr>
                <w:b/>
                <w:bCs/>
                <w:sz w:val="21"/>
                <w:szCs w:val="21"/>
              </w:rPr>
            </w:pPr>
            <w:r>
              <w:rPr>
                <w:rFonts w:cs="宋体" w:hint="eastAsia"/>
                <w:b/>
                <w:bCs/>
                <w:sz w:val="21"/>
                <w:szCs w:val="21"/>
              </w:rPr>
              <w:t>船舶类型</w:t>
            </w:r>
          </w:p>
        </w:tc>
        <w:tc>
          <w:tcPr>
            <w:tcW w:w="5437" w:type="dxa"/>
            <w:tcBorders>
              <w:top w:val="single" w:sz="12" w:space="0" w:color="auto"/>
            </w:tcBorders>
            <w:vAlign w:val="center"/>
          </w:tcPr>
          <w:p w:rsidR="00047630" w:rsidRDefault="00047630">
            <w:pPr>
              <w:pStyle w:val="afe"/>
              <w:rPr>
                <w:b/>
                <w:bCs/>
                <w:sz w:val="21"/>
                <w:szCs w:val="21"/>
              </w:rPr>
            </w:pPr>
            <w:r>
              <w:rPr>
                <w:rFonts w:cs="宋体" w:hint="eastAsia"/>
                <w:b/>
                <w:bCs/>
                <w:sz w:val="21"/>
                <w:szCs w:val="21"/>
              </w:rPr>
              <w:t>排放要求</w:t>
            </w:r>
          </w:p>
        </w:tc>
      </w:tr>
      <w:tr w:rsidR="00047630">
        <w:tc>
          <w:tcPr>
            <w:tcW w:w="8522" w:type="dxa"/>
            <w:gridSpan w:val="2"/>
          </w:tcPr>
          <w:p w:rsidR="00047630" w:rsidRDefault="00047630">
            <w:pPr>
              <w:pStyle w:val="afe"/>
              <w:jc w:val="left"/>
              <w:rPr>
                <w:sz w:val="21"/>
                <w:szCs w:val="21"/>
              </w:rPr>
            </w:pPr>
            <w:r>
              <w:rPr>
                <w:rFonts w:cs="宋体" w:hint="eastAsia"/>
                <w:sz w:val="21"/>
                <w:szCs w:val="21"/>
              </w:rPr>
              <w:t>一、一般性要求</w:t>
            </w:r>
          </w:p>
        </w:tc>
      </w:tr>
      <w:tr w:rsidR="00047630">
        <w:tc>
          <w:tcPr>
            <w:tcW w:w="3085" w:type="dxa"/>
            <w:vAlign w:val="center"/>
          </w:tcPr>
          <w:p w:rsidR="00047630" w:rsidRDefault="00047630">
            <w:pPr>
              <w:pStyle w:val="afe"/>
              <w:rPr>
                <w:sz w:val="21"/>
                <w:szCs w:val="21"/>
              </w:rPr>
            </w:pPr>
            <w:r>
              <w:rPr>
                <w:rFonts w:cs="宋体" w:hint="eastAsia"/>
                <w:sz w:val="21"/>
                <w:szCs w:val="21"/>
              </w:rPr>
              <w:t>小于</w:t>
            </w:r>
            <w:r>
              <w:rPr>
                <w:sz w:val="21"/>
                <w:szCs w:val="21"/>
              </w:rPr>
              <w:t>400</w:t>
            </w:r>
            <w:r>
              <w:rPr>
                <w:rFonts w:cs="宋体" w:hint="eastAsia"/>
                <w:sz w:val="21"/>
                <w:szCs w:val="21"/>
              </w:rPr>
              <w:t>总吨的船舶</w:t>
            </w:r>
          </w:p>
        </w:tc>
        <w:tc>
          <w:tcPr>
            <w:tcW w:w="5437" w:type="dxa"/>
          </w:tcPr>
          <w:p w:rsidR="00047630" w:rsidRDefault="00047630">
            <w:pPr>
              <w:pStyle w:val="afe"/>
              <w:jc w:val="left"/>
              <w:rPr>
                <w:sz w:val="21"/>
                <w:szCs w:val="21"/>
              </w:rPr>
            </w:pPr>
            <w:r>
              <w:rPr>
                <w:rFonts w:cs="宋体" w:hint="eastAsia"/>
                <w:sz w:val="21"/>
                <w:szCs w:val="21"/>
              </w:rPr>
              <w:t>（</w:t>
            </w:r>
            <w:r>
              <w:rPr>
                <w:sz w:val="21"/>
                <w:szCs w:val="21"/>
              </w:rPr>
              <w:t>1</w:t>
            </w:r>
            <w:r>
              <w:rPr>
                <w:rFonts w:cs="宋体" w:hint="eastAsia"/>
                <w:sz w:val="21"/>
                <w:szCs w:val="21"/>
              </w:rPr>
              <w:t>）将油类或油类混合物留存船上；</w:t>
            </w:r>
          </w:p>
          <w:p w:rsidR="00047630" w:rsidRDefault="00047630">
            <w:pPr>
              <w:pStyle w:val="afe"/>
              <w:jc w:val="left"/>
              <w:rPr>
                <w:sz w:val="21"/>
                <w:szCs w:val="21"/>
              </w:rPr>
            </w:pPr>
            <w:r>
              <w:rPr>
                <w:rFonts w:cs="宋体" w:hint="eastAsia"/>
                <w:sz w:val="21"/>
                <w:szCs w:val="21"/>
              </w:rPr>
              <w:t>（</w:t>
            </w:r>
            <w:r>
              <w:rPr>
                <w:sz w:val="21"/>
                <w:szCs w:val="21"/>
              </w:rPr>
              <w:t>2</w:t>
            </w:r>
            <w:r>
              <w:rPr>
                <w:rFonts w:cs="宋体" w:hint="eastAsia"/>
                <w:sz w:val="21"/>
                <w:szCs w:val="21"/>
              </w:rPr>
              <w:t>）或排放入海：</w:t>
            </w:r>
          </w:p>
          <w:p w:rsidR="00047630" w:rsidRDefault="00047630">
            <w:pPr>
              <w:pStyle w:val="afe"/>
              <w:numPr>
                <w:ilvl w:val="0"/>
                <w:numId w:val="6"/>
              </w:numPr>
              <w:spacing w:line="240" w:lineRule="auto"/>
              <w:ind w:hanging="3"/>
              <w:jc w:val="left"/>
              <w:rPr>
                <w:sz w:val="21"/>
                <w:szCs w:val="21"/>
              </w:rPr>
            </w:pPr>
            <w:r>
              <w:rPr>
                <w:rFonts w:cs="宋体" w:hint="eastAsia"/>
                <w:sz w:val="21"/>
                <w:szCs w:val="21"/>
              </w:rPr>
              <w:t>船舶在航行途中；</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排放浓度不超过</w:t>
            </w:r>
            <w:r>
              <w:rPr>
                <w:sz w:val="21"/>
                <w:szCs w:val="21"/>
              </w:rPr>
              <w:t>15ppm</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油类混合物不是来自于油船的货泵舱的舱底；</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未混有货油残余物。</w:t>
            </w:r>
          </w:p>
        </w:tc>
      </w:tr>
      <w:tr w:rsidR="00047630">
        <w:tc>
          <w:tcPr>
            <w:tcW w:w="3085" w:type="dxa"/>
            <w:vAlign w:val="center"/>
          </w:tcPr>
          <w:p w:rsidR="00047630" w:rsidRDefault="00047630">
            <w:pPr>
              <w:pStyle w:val="afe"/>
              <w:rPr>
                <w:sz w:val="21"/>
                <w:szCs w:val="21"/>
              </w:rPr>
            </w:pPr>
            <w:r>
              <w:rPr>
                <w:rFonts w:cs="宋体" w:hint="eastAsia"/>
                <w:sz w:val="21"/>
                <w:szCs w:val="21"/>
              </w:rPr>
              <w:t>大于等于</w:t>
            </w:r>
            <w:r>
              <w:rPr>
                <w:sz w:val="21"/>
                <w:szCs w:val="21"/>
              </w:rPr>
              <w:t>400</w:t>
            </w:r>
            <w:r>
              <w:rPr>
                <w:rFonts w:cs="宋体" w:hint="eastAsia"/>
                <w:sz w:val="21"/>
                <w:szCs w:val="21"/>
              </w:rPr>
              <w:t>总吨的船舶</w:t>
            </w:r>
          </w:p>
        </w:tc>
        <w:tc>
          <w:tcPr>
            <w:tcW w:w="5437" w:type="dxa"/>
          </w:tcPr>
          <w:p w:rsidR="00047630" w:rsidRDefault="00047630">
            <w:pPr>
              <w:pStyle w:val="afe"/>
              <w:numPr>
                <w:ilvl w:val="0"/>
                <w:numId w:val="6"/>
              </w:numPr>
              <w:spacing w:line="240" w:lineRule="auto"/>
              <w:ind w:hanging="3"/>
              <w:jc w:val="left"/>
              <w:rPr>
                <w:sz w:val="21"/>
                <w:szCs w:val="21"/>
              </w:rPr>
            </w:pPr>
            <w:r>
              <w:rPr>
                <w:rFonts w:cs="宋体" w:hint="eastAsia"/>
                <w:sz w:val="21"/>
                <w:szCs w:val="21"/>
              </w:rPr>
              <w:t>船舶在航行途中；</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油类混合物经滤油设备予以处理；</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排放浓度不超过</w:t>
            </w:r>
            <w:r>
              <w:rPr>
                <w:sz w:val="21"/>
                <w:szCs w:val="21"/>
              </w:rPr>
              <w:t>15ppm</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油类混合物不是来自于油船的货泵舱的舱底；</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未混有货油残余物。</w:t>
            </w:r>
          </w:p>
        </w:tc>
      </w:tr>
      <w:tr w:rsidR="00047630">
        <w:tc>
          <w:tcPr>
            <w:tcW w:w="8522" w:type="dxa"/>
            <w:gridSpan w:val="2"/>
          </w:tcPr>
          <w:p w:rsidR="00047630" w:rsidRDefault="00047630">
            <w:pPr>
              <w:pStyle w:val="afe"/>
              <w:jc w:val="left"/>
              <w:rPr>
                <w:sz w:val="28"/>
                <w:szCs w:val="28"/>
              </w:rPr>
            </w:pPr>
            <w:r>
              <w:rPr>
                <w:rFonts w:cs="宋体" w:hint="eastAsia"/>
                <w:sz w:val="21"/>
                <w:szCs w:val="21"/>
              </w:rPr>
              <w:t>二、油船要求</w:t>
            </w:r>
          </w:p>
        </w:tc>
      </w:tr>
      <w:tr w:rsidR="00047630">
        <w:tc>
          <w:tcPr>
            <w:tcW w:w="3085" w:type="dxa"/>
            <w:vAlign w:val="center"/>
          </w:tcPr>
          <w:p w:rsidR="00047630" w:rsidRDefault="00047630">
            <w:pPr>
              <w:pStyle w:val="afe"/>
              <w:rPr>
                <w:sz w:val="21"/>
                <w:szCs w:val="21"/>
              </w:rPr>
            </w:pPr>
            <w:r>
              <w:rPr>
                <w:rFonts w:cs="宋体" w:hint="eastAsia"/>
                <w:sz w:val="21"/>
                <w:szCs w:val="21"/>
              </w:rPr>
              <w:t>小于</w:t>
            </w:r>
            <w:r>
              <w:rPr>
                <w:sz w:val="21"/>
                <w:szCs w:val="21"/>
              </w:rPr>
              <w:t>150</w:t>
            </w:r>
            <w:r>
              <w:rPr>
                <w:rFonts w:cs="宋体" w:hint="eastAsia"/>
                <w:sz w:val="21"/>
                <w:szCs w:val="21"/>
              </w:rPr>
              <w:t>总吨的油船</w:t>
            </w:r>
          </w:p>
        </w:tc>
        <w:tc>
          <w:tcPr>
            <w:tcW w:w="5437" w:type="dxa"/>
          </w:tcPr>
          <w:p w:rsidR="00047630" w:rsidRDefault="00047630">
            <w:pPr>
              <w:pStyle w:val="afe"/>
              <w:numPr>
                <w:ilvl w:val="0"/>
                <w:numId w:val="6"/>
              </w:numPr>
              <w:spacing w:line="240" w:lineRule="auto"/>
              <w:ind w:hanging="3"/>
              <w:jc w:val="left"/>
              <w:rPr>
                <w:sz w:val="21"/>
                <w:szCs w:val="21"/>
              </w:rPr>
            </w:pPr>
            <w:r>
              <w:rPr>
                <w:rFonts w:cs="宋体" w:hint="eastAsia"/>
                <w:sz w:val="21"/>
                <w:szCs w:val="21"/>
              </w:rPr>
              <w:t>将油留存船上以及随后将所有的经污染洗涤液排入接收设备。</w:t>
            </w:r>
          </w:p>
          <w:p w:rsidR="00047630" w:rsidRDefault="00047630">
            <w:pPr>
              <w:pStyle w:val="afe"/>
              <w:numPr>
                <w:ilvl w:val="0"/>
                <w:numId w:val="6"/>
              </w:numPr>
              <w:spacing w:line="240" w:lineRule="auto"/>
              <w:ind w:hanging="3"/>
              <w:jc w:val="left"/>
              <w:rPr>
                <w:sz w:val="21"/>
                <w:szCs w:val="21"/>
              </w:rPr>
            </w:pPr>
            <w:r>
              <w:rPr>
                <w:rFonts w:cs="宋体" w:hint="eastAsia"/>
                <w:sz w:val="21"/>
                <w:szCs w:val="21"/>
              </w:rPr>
              <w:t>用于冲洗和流回到贮存柜中去的全部油和水应排入接收设备，除非设有足够的装置对允许排放入海的流出物进行有效的监测以确保符合本条的规定。</w:t>
            </w:r>
          </w:p>
        </w:tc>
      </w:tr>
      <w:tr w:rsidR="00047630">
        <w:tc>
          <w:tcPr>
            <w:tcW w:w="3085" w:type="dxa"/>
            <w:tcBorders>
              <w:bottom w:val="single" w:sz="12" w:space="0" w:color="auto"/>
            </w:tcBorders>
            <w:vAlign w:val="center"/>
          </w:tcPr>
          <w:p w:rsidR="00047630" w:rsidRDefault="00047630">
            <w:pPr>
              <w:pStyle w:val="afe"/>
              <w:ind w:left="420"/>
              <w:rPr>
                <w:sz w:val="21"/>
                <w:szCs w:val="21"/>
              </w:rPr>
            </w:pPr>
            <w:r>
              <w:rPr>
                <w:rFonts w:cs="宋体" w:hint="eastAsia"/>
                <w:sz w:val="21"/>
                <w:szCs w:val="21"/>
              </w:rPr>
              <w:t>大于等于</w:t>
            </w:r>
            <w:r>
              <w:rPr>
                <w:sz w:val="21"/>
                <w:szCs w:val="21"/>
              </w:rPr>
              <w:t>150</w:t>
            </w:r>
            <w:r>
              <w:rPr>
                <w:rFonts w:cs="宋体" w:hint="eastAsia"/>
                <w:sz w:val="21"/>
                <w:szCs w:val="21"/>
              </w:rPr>
              <w:t>总吨的油船</w:t>
            </w:r>
          </w:p>
        </w:tc>
        <w:tc>
          <w:tcPr>
            <w:tcW w:w="5437" w:type="dxa"/>
            <w:tcBorders>
              <w:bottom w:val="single" w:sz="12" w:space="0" w:color="auto"/>
            </w:tcBorders>
          </w:tcPr>
          <w:p w:rsidR="00047630" w:rsidRDefault="00047630">
            <w:pPr>
              <w:pStyle w:val="afe"/>
              <w:numPr>
                <w:ilvl w:val="0"/>
                <w:numId w:val="6"/>
              </w:numPr>
              <w:spacing w:line="240" w:lineRule="auto"/>
              <w:ind w:hanging="3"/>
              <w:jc w:val="left"/>
              <w:rPr>
                <w:sz w:val="21"/>
                <w:szCs w:val="21"/>
              </w:rPr>
            </w:pPr>
            <w:r>
              <w:rPr>
                <w:rFonts w:cs="宋体" w:hint="eastAsia"/>
                <w:sz w:val="21"/>
                <w:szCs w:val="21"/>
              </w:rPr>
              <w:t>油船不在特殊区域之内；</w:t>
            </w:r>
          </w:p>
          <w:p w:rsidR="00047630" w:rsidRDefault="00047630">
            <w:pPr>
              <w:pStyle w:val="afe"/>
              <w:numPr>
                <w:ilvl w:val="0"/>
                <w:numId w:val="6"/>
              </w:numPr>
              <w:spacing w:line="240" w:lineRule="auto"/>
              <w:ind w:hanging="3"/>
              <w:jc w:val="left"/>
              <w:rPr>
                <w:sz w:val="21"/>
                <w:szCs w:val="21"/>
              </w:rPr>
            </w:pPr>
            <w:r>
              <w:rPr>
                <w:rFonts w:cs="宋体" w:hint="eastAsia"/>
                <w:sz w:val="21"/>
                <w:szCs w:val="21"/>
              </w:rPr>
              <w:lastRenderedPageBreak/>
              <w:t>油船距最近陆地</w:t>
            </w:r>
            <w:r>
              <w:rPr>
                <w:sz w:val="21"/>
                <w:szCs w:val="21"/>
              </w:rPr>
              <w:t>50</w:t>
            </w:r>
            <w:r>
              <w:rPr>
                <w:rFonts w:cs="宋体" w:hint="eastAsia"/>
                <w:sz w:val="21"/>
                <w:szCs w:val="21"/>
              </w:rPr>
              <w:t>海里以上；</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油船在航行途中；</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油量瞬间排放率不超过</w:t>
            </w:r>
            <w:r>
              <w:rPr>
                <w:sz w:val="21"/>
                <w:szCs w:val="21"/>
              </w:rPr>
              <w:t>30</w:t>
            </w:r>
            <w:r>
              <w:rPr>
                <w:rFonts w:cs="宋体" w:hint="eastAsia"/>
                <w:sz w:val="21"/>
                <w:szCs w:val="21"/>
              </w:rPr>
              <w:t>升</w:t>
            </w:r>
            <w:r>
              <w:rPr>
                <w:sz w:val="21"/>
                <w:szCs w:val="21"/>
              </w:rPr>
              <w:t>/</w:t>
            </w:r>
            <w:r>
              <w:rPr>
                <w:rFonts w:cs="宋体" w:hint="eastAsia"/>
                <w:sz w:val="21"/>
                <w:szCs w:val="21"/>
              </w:rPr>
              <w:t>海里。</w:t>
            </w:r>
          </w:p>
        </w:tc>
      </w:tr>
    </w:tbl>
    <w:p w:rsidR="00047630" w:rsidRDefault="00047630" w:rsidP="00C22317">
      <w:pPr>
        <w:ind w:firstLineChars="200" w:firstLine="560"/>
        <w:rPr>
          <w:sz w:val="28"/>
          <w:szCs w:val="28"/>
        </w:rPr>
      </w:pPr>
      <w:r>
        <w:rPr>
          <w:sz w:val="28"/>
          <w:szCs w:val="28"/>
        </w:rPr>
        <w:lastRenderedPageBreak/>
        <w:t>2003</w:t>
      </w:r>
      <w:r>
        <w:rPr>
          <w:rFonts w:cs="宋体" w:hint="eastAsia"/>
          <w:sz w:val="28"/>
          <w:szCs w:val="28"/>
        </w:rPr>
        <w:t>年，国际海事组织通过了</w:t>
      </w:r>
      <w:r>
        <w:rPr>
          <w:sz w:val="28"/>
          <w:szCs w:val="28"/>
        </w:rPr>
        <w:t>MEPC.107</w:t>
      </w:r>
      <w:r>
        <w:rPr>
          <w:rFonts w:cs="宋体" w:hint="eastAsia"/>
          <w:sz w:val="28"/>
          <w:szCs w:val="28"/>
        </w:rPr>
        <w:t>（</w:t>
      </w:r>
      <w:r>
        <w:rPr>
          <w:sz w:val="28"/>
          <w:szCs w:val="28"/>
        </w:rPr>
        <w:t>49</w:t>
      </w:r>
      <w:r>
        <w:rPr>
          <w:rFonts w:cs="宋体" w:hint="eastAsia"/>
          <w:sz w:val="28"/>
          <w:szCs w:val="28"/>
        </w:rPr>
        <w:t>）决议，通过了《修订的船舶机器处所舱底水防污染设备指南和技术条件》。该决议中要求，舱底水分离器需设置关停装置，当流出物含油量超过</w:t>
      </w:r>
      <w:r>
        <w:rPr>
          <w:sz w:val="28"/>
          <w:szCs w:val="28"/>
        </w:rPr>
        <w:t>15ppm</w:t>
      </w:r>
      <w:r>
        <w:rPr>
          <w:rFonts w:cs="宋体" w:hint="eastAsia"/>
          <w:sz w:val="28"/>
          <w:szCs w:val="28"/>
        </w:rPr>
        <w:t>时应自动关停油性混合物任何舷外排放装置；舱底水报警装置应记录日期、时间和报警状态以及</w:t>
      </w:r>
      <w:r>
        <w:rPr>
          <w:sz w:val="28"/>
          <w:szCs w:val="28"/>
        </w:rPr>
        <w:t>15ppm</w:t>
      </w:r>
      <w:r>
        <w:rPr>
          <w:rFonts w:cs="宋体" w:hint="eastAsia"/>
          <w:sz w:val="28"/>
          <w:szCs w:val="28"/>
        </w:rPr>
        <w:t>舱底水分离器的运行状态，数据储存应至少</w:t>
      </w:r>
      <w:r>
        <w:rPr>
          <w:sz w:val="28"/>
          <w:szCs w:val="28"/>
        </w:rPr>
        <w:t>18</w:t>
      </w:r>
      <w:r>
        <w:rPr>
          <w:rFonts w:cs="宋体" w:hint="eastAsia"/>
          <w:sz w:val="28"/>
          <w:szCs w:val="28"/>
        </w:rPr>
        <w:t>个月。</w:t>
      </w:r>
    </w:p>
    <w:p w:rsidR="00047630" w:rsidRDefault="00047630" w:rsidP="00C22317">
      <w:pPr>
        <w:ind w:firstLineChars="200" w:firstLine="560"/>
        <w:rPr>
          <w:sz w:val="28"/>
          <w:szCs w:val="28"/>
        </w:rPr>
      </w:pPr>
      <w:r>
        <w:rPr>
          <w:rFonts w:cs="宋体" w:hint="eastAsia"/>
          <w:sz w:val="28"/>
          <w:szCs w:val="28"/>
        </w:rPr>
        <w:t>（</w:t>
      </w:r>
      <w:r>
        <w:rPr>
          <w:sz w:val="28"/>
          <w:szCs w:val="28"/>
        </w:rPr>
        <w:t>2</w:t>
      </w:r>
      <w:r>
        <w:rPr>
          <w:rFonts w:cs="宋体" w:hint="eastAsia"/>
          <w:sz w:val="28"/>
          <w:szCs w:val="28"/>
        </w:rPr>
        <w:t>）船舶生活污水</w:t>
      </w:r>
    </w:p>
    <w:p w:rsidR="00047630" w:rsidRDefault="00047630" w:rsidP="00C22317">
      <w:pPr>
        <w:ind w:firstLineChars="200" w:firstLine="560"/>
        <w:rPr>
          <w:sz w:val="28"/>
          <w:szCs w:val="28"/>
        </w:rPr>
      </w:pPr>
      <w:r>
        <w:rPr>
          <w:rFonts w:cs="宋体" w:hint="eastAsia"/>
          <w:sz w:val="28"/>
          <w:szCs w:val="28"/>
        </w:rPr>
        <w:t>根据</w:t>
      </w:r>
      <w:r>
        <w:rPr>
          <w:sz w:val="28"/>
          <w:szCs w:val="28"/>
        </w:rPr>
        <w:t>MARPOL</w:t>
      </w:r>
      <w:r>
        <w:rPr>
          <w:rFonts w:cs="宋体" w:hint="eastAsia"/>
          <w:sz w:val="28"/>
          <w:szCs w:val="28"/>
        </w:rPr>
        <w:t>防污公约，各缔约国确保在其港口和近海装卸站提供足够的生活污水接收设备，以满足船舶使用的需要。对于船舶排放要求，</w:t>
      </w:r>
      <w:r>
        <w:rPr>
          <w:sz w:val="28"/>
          <w:szCs w:val="28"/>
        </w:rPr>
        <w:t>MEPC.2</w:t>
      </w:r>
      <w:r>
        <w:rPr>
          <w:rFonts w:cs="宋体" w:hint="eastAsia"/>
          <w:sz w:val="28"/>
          <w:szCs w:val="28"/>
        </w:rPr>
        <w:t>（Ⅵ）决议提出了建议标准。</w:t>
      </w:r>
      <w:r>
        <w:rPr>
          <w:sz w:val="28"/>
          <w:szCs w:val="28"/>
        </w:rPr>
        <w:t>2006</w:t>
      </w:r>
      <w:r>
        <w:rPr>
          <w:rFonts w:cs="宋体" w:hint="eastAsia"/>
          <w:sz w:val="28"/>
          <w:szCs w:val="28"/>
        </w:rPr>
        <w:t>年，国际海事组织通过了</w:t>
      </w:r>
      <w:r>
        <w:rPr>
          <w:sz w:val="28"/>
          <w:szCs w:val="28"/>
        </w:rPr>
        <w:t>MEPC.159</w:t>
      </w:r>
      <w:r>
        <w:rPr>
          <w:rFonts w:cs="宋体" w:hint="eastAsia"/>
          <w:sz w:val="28"/>
          <w:szCs w:val="28"/>
        </w:rPr>
        <w:t>（</w:t>
      </w:r>
      <w:r>
        <w:rPr>
          <w:sz w:val="28"/>
          <w:szCs w:val="28"/>
        </w:rPr>
        <w:t>55</w:t>
      </w:r>
      <w:r>
        <w:rPr>
          <w:rFonts w:cs="宋体" w:hint="eastAsia"/>
          <w:sz w:val="28"/>
          <w:szCs w:val="28"/>
        </w:rPr>
        <w:t>）决议，提出了新的排放要求。</w:t>
      </w:r>
      <w:r>
        <w:rPr>
          <w:sz w:val="28"/>
          <w:szCs w:val="28"/>
        </w:rPr>
        <w:t>2012</w:t>
      </w:r>
      <w:r>
        <w:rPr>
          <w:rFonts w:cs="宋体" w:hint="eastAsia"/>
          <w:sz w:val="28"/>
          <w:szCs w:val="28"/>
        </w:rPr>
        <w:t>年，国际海事组织又通过了</w:t>
      </w:r>
      <w:r>
        <w:rPr>
          <w:sz w:val="28"/>
          <w:szCs w:val="28"/>
        </w:rPr>
        <w:t>MEPC.227</w:t>
      </w:r>
      <w:r>
        <w:rPr>
          <w:rFonts w:cs="宋体" w:hint="eastAsia"/>
          <w:sz w:val="28"/>
          <w:szCs w:val="28"/>
        </w:rPr>
        <w:t>（</w:t>
      </w:r>
      <w:r>
        <w:rPr>
          <w:sz w:val="28"/>
          <w:szCs w:val="28"/>
        </w:rPr>
        <w:t>64</w:t>
      </w:r>
      <w:r>
        <w:rPr>
          <w:rFonts w:cs="宋体" w:hint="eastAsia"/>
          <w:sz w:val="28"/>
          <w:szCs w:val="28"/>
        </w:rPr>
        <w:t>）决议，主要增加了对污水排放中的氮磷要求。</w:t>
      </w:r>
    </w:p>
    <w:p w:rsidR="00047630" w:rsidRDefault="00047630">
      <w:pPr>
        <w:jc w:val="center"/>
        <w:rPr>
          <w:rFonts w:eastAsia="黑体"/>
        </w:rPr>
      </w:pPr>
      <w:r>
        <w:rPr>
          <w:rFonts w:eastAsia="黑体" w:cs="黑体" w:hint="eastAsia"/>
        </w:rPr>
        <w:t>表</w:t>
      </w:r>
      <w:r>
        <w:rPr>
          <w:rFonts w:eastAsia="黑体"/>
        </w:rPr>
        <w:t>2.2-2  MARPOL</w:t>
      </w:r>
      <w:r>
        <w:rPr>
          <w:rFonts w:eastAsia="黑体" w:cs="黑体" w:hint="eastAsia"/>
        </w:rPr>
        <w:t>防污公约船舶生活污水排放规定</w:t>
      </w:r>
    </w:p>
    <w:tbl>
      <w:tblPr>
        <w:tblW w:w="8522" w:type="dxa"/>
        <w:tblInd w:w="-106" w:type="dxa"/>
        <w:tblBorders>
          <w:top w:val="single" w:sz="12" w:space="0" w:color="auto"/>
          <w:bottom w:val="single" w:sz="12" w:space="0" w:color="auto"/>
          <w:insideH w:val="single" w:sz="4" w:space="0" w:color="auto"/>
          <w:insideV w:val="single" w:sz="4" w:space="0" w:color="auto"/>
        </w:tblBorders>
        <w:tblLayout w:type="fixed"/>
        <w:tblLook w:val="00A0"/>
      </w:tblPr>
      <w:tblGrid>
        <w:gridCol w:w="2802"/>
        <w:gridCol w:w="5720"/>
      </w:tblGrid>
      <w:tr w:rsidR="00047630">
        <w:tc>
          <w:tcPr>
            <w:tcW w:w="2802" w:type="dxa"/>
            <w:tcBorders>
              <w:top w:val="single" w:sz="12" w:space="0" w:color="auto"/>
            </w:tcBorders>
          </w:tcPr>
          <w:p w:rsidR="00047630" w:rsidRDefault="00047630">
            <w:pPr>
              <w:pStyle w:val="afe"/>
              <w:rPr>
                <w:sz w:val="21"/>
                <w:szCs w:val="21"/>
              </w:rPr>
            </w:pPr>
            <w:r>
              <w:rPr>
                <w:rFonts w:cs="宋体" w:hint="eastAsia"/>
                <w:sz w:val="21"/>
                <w:szCs w:val="21"/>
              </w:rPr>
              <w:t>分类</w:t>
            </w:r>
          </w:p>
        </w:tc>
        <w:tc>
          <w:tcPr>
            <w:tcW w:w="5720" w:type="dxa"/>
            <w:tcBorders>
              <w:top w:val="single" w:sz="12" w:space="0" w:color="auto"/>
            </w:tcBorders>
          </w:tcPr>
          <w:p w:rsidR="00047630" w:rsidRDefault="00047630">
            <w:pPr>
              <w:pStyle w:val="afe"/>
              <w:rPr>
                <w:sz w:val="21"/>
                <w:szCs w:val="21"/>
              </w:rPr>
            </w:pPr>
            <w:r>
              <w:rPr>
                <w:rFonts w:cs="宋体" w:hint="eastAsia"/>
                <w:sz w:val="21"/>
                <w:szCs w:val="21"/>
              </w:rPr>
              <w:t>排放要求</w:t>
            </w:r>
          </w:p>
        </w:tc>
      </w:tr>
      <w:tr w:rsidR="00047630">
        <w:tc>
          <w:tcPr>
            <w:tcW w:w="2802" w:type="dxa"/>
            <w:vAlign w:val="center"/>
          </w:tcPr>
          <w:p w:rsidR="00047630" w:rsidRDefault="00047630">
            <w:pPr>
              <w:pStyle w:val="afe"/>
              <w:rPr>
                <w:sz w:val="21"/>
                <w:szCs w:val="21"/>
              </w:rPr>
            </w:pPr>
            <w:r>
              <w:rPr>
                <w:rFonts w:cs="宋体" w:hint="eastAsia"/>
                <w:sz w:val="21"/>
                <w:szCs w:val="21"/>
              </w:rPr>
              <w:t>一般性要求</w:t>
            </w:r>
          </w:p>
        </w:tc>
        <w:tc>
          <w:tcPr>
            <w:tcW w:w="5720" w:type="dxa"/>
          </w:tcPr>
          <w:p w:rsidR="00047630" w:rsidRDefault="00047630">
            <w:pPr>
              <w:pStyle w:val="afe"/>
              <w:numPr>
                <w:ilvl w:val="0"/>
                <w:numId w:val="6"/>
              </w:numPr>
              <w:spacing w:line="240" w:lineRule="auto"/>
              <w:ind w:hanging="3"/>
              <w:jc w:val="left"/>
              <w:rPr>
                <w:sz w:val="21"/>
                <w:szCs w:val="21"/>
              </w:rPr>
            </w:pPr>
            <w:r>
              <w:rPr>
                <w:rFonts w:cs="宋体" w:hint="eastAsia"/>
                <w:sz w:val="21"/>
                <w:szCs w:val="21"/>
              </w:rPr>
              <w:t>船舶在距最近陆地</w:t>
            </w:r>
            <w:r>
              <w:rPr>
                <w:sz w:val="21"/>
                <w:szCs w:val="21"/>
              </w:rPr>
              <w:t>3</w:t>
            </w:r>
            <w:r>
              <w:rPr>
                <w:rFonts w:cs="宋体" w:hint="eastAsia"/>
                <w:sz w:val="21"/>
                <w:szCs w:val="21"/>
              </w:rPr>
              <w:t>海里以外，排放业经粉碎和消毒的生活污水；</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在距最近陆地</w:t>
            </w:r>
            <w:r>
              <w:rPr>
                <w:sz w:val="21"/>
                <w:szCs w:val="21"/>
              </w:rPr>
              <w:t>12</w:t>
            </w:r>
            <w:r>
              <w:rPr>
                <w:rFonts w:cs="宋体" w:hint="eastAsia"/>
                <w:sz w:val="21"/>
                <w:szCs w:val="21"/>
              </w:rPr>
              <w:t>海里以外排放未经粉碎和消毒的生活污水；</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在任何情况下，不得将集污舱中储存的生活或源自装有活体动物处所的生活污水顷刻排光，而应在航行途中，船舶以不小于</w:t>
            </w:r>
            <w:r>
              <w:rPr>
                <w:sz w:val="21"/>
                <w:szCs w:val="21"/>
              </w:rPr>
              <w:t>4</w:t>
            </w:r>
            <w:r>
              <w:rPr>
                <w:rFonts w:cs="宋体" w:hint="eastAsia"/>
                <w:sz w:val="21"/>
                <w:szCs w:val="21"/>
              </w:rPr>
              <w:t>节的航速航行时，以中等速率排放。</w:t>
            </w:r>
          </w:p>
        </w:tc>
      </w:tr>
      <w:tr w:rsidR="00047630">
        <w:tc>
          <w:tcPr>
            <w:tcW w:w="2802" w:type="dxa"/>
            <w:vAlign w:val="center"/>
          </w:tcPr>
          <w:p w:rsidR="00047630" w:rsidRDefault="00047630">
            <w:pPr>
              <w:pStyle w:val="afe"/>
              <w:rPr>
                <w:sz w:val="21"/>
                <w:szCs w:val="21"/>
              </w:rPr>
            </w:pPr>
            <w:r>
              <w:rPr>
                <w:sz w:val="21"/>
                <w:szCs w:val="21"/>
              </w:rPr>
              <w:t>MEPC.2</w:t>
            </w:r>
            <w:r>
              <w:rPr>
                <w:rFonts w:cs="宋体" w:hint="eastAsia"/>
                <w:sz w:val="21"/>
                <w:szCs w:val="21"/>
              </w:rPr>
              <w:t>（</w:t>
            </w:r>
            <w:r>
              <w:rPr>
                <w:rFonts w:ascii="宋体" w:hAnsi="宋体" w:cs="宋体" w:hint="eastAsia"/>
                <w:sz w:val="21"/>
                <w:szCs w:val="21"/>
              </w:rPr>
              <w:t>Ⅵ</w:t>
            </w:r>
            <w:r>
              <w:rPr>
                <w:rFonts w:cs="宋体" w:hint="eastAsia"/>
                <w:sz w:val="21"/>
                <w:szCs w:val="21"/>
              </w:rPr>
              <w:t>）决议</w:t>
            </w:r>
          </w:p>
        </w:tc>
        <w:tc>
          <w:tcPr>
            <w:tcW w:w="5720" w:type="dxa"/>
          </w:tcPr>
          <w:p w:rsidR="00047630" w:rsidRDefault="00047630">
            <w:pPr>
              <w:pStyle w:val="afe"/>
              <w:numPr>
                <w:ilvl w:val="0"/>
                <w:numId w:val="6"/>
              </w:numPr>
              <w:spacing w:line="240" w:lineRule="auto"/>
              <w:ind w:hanging="3"/>
              <w:jc w:val="left"/>
              <w:rPr>
                <w:sz w:val="21"/>
                <w:szCs w:val="21"/>
              </w:rPr>
            </w:pPr>
            <w:r>
              <w:rPr>
                <w:rFonts w:cs="宋体" w:hint="eastAsia"/>
                <w:sz w:val="21"/>
                <w:szCs w:val="21"/>
              </w:rPr>
              <w:t>生化需氧量低于</w:t>
            </w:r>
            <w:r>
              <w:rPr>
                <w:sz w:val="21"/>
                <w:szCs w:val="21"/>
              </w:rPr>
              <w:t>50 mg/L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悬浮物低于</w:t>
            </w:r>
            <w:r>
              <w:rPr>
                <w:sz w:val="21"/>
                <w:szCs w:val="21"/>
              </w:rPr>
              <w:t>50mg/l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大肠菌群低于</w:t>
            </w:r>
            <w:r>
              <w:rPr>
                <w:sz w:val="21"/>
                <w:szCs w:val="21"/>
              </w:rPr>
              <w:t xml:space="preserve">250 </w:t>
            </w:r>
            <w:r>
              <w:rPr>
                <w:rFonts w:cs="宋体" w:hint="eastAsia"/>
                <w:sz w:val="21"/>
                <w:szCs w:val="21"/>
              </w:rPr>
              <w:t>个</w:t>
            </w:r>
            <w:r>
              <w:rPr>
                <w:sz w:val="21"/>
                <w:szCs w:val="21"/>
              </w:rPr>
              <w:t>/100ml</w:t>
            </w:r>
            <w:r>
              <w:rPr>
                <w:rFonts w:cs="宋体" w:hint="eastAsia"/>
                <w:sz w:val="21"/>
                <w:szCs w:val="21"/>
              </w:rPr>
              <w:t>。</w:t>
            </w:r>
          </w:p>
        </w:tc>
      </w:tr>
      <w:tr w:rsidR="00047630">
        <w:tc>
          <w:tcPr>
            <w:tcW w:w="2802" w:type="dxa"/>
            <w:vAlign w:val="center"/>
          </w:tcPr>
          <w:p w:rsidR="00047630" w:rsidRDefault="00047630">
            <w:pPr>
              <w:pStyle w:val="afe"/>
              <w:rPr>
                <w:sz w:val="21"/>
                <w:szCs w:val="21"/>
              </w:rPr>
            </w:pPr>
            <w:r>
              <w:rPr>
                <w:sz w:val="21"/>
                <w:szCs w:val="21"/>
              </w:rPr>
              <w:t>MEPC.159</w:t>
            </w:r>
            <w:r>
              <w:rPr>
                <w:rFonts w:cs="宋体" w:hint="eastAsia"/>
                <w:sz w:val="21"/>
                <w:szCs w:val="21"/>
              </w:rPr>
              <w:t>（</w:t>
            </w:r>
            <w:r>
              <w:rPr>
                <w:sz w:val="21"/>
                <w:szCs w:val="21"/>
              </w:rPr>
              <w:t>55</w:t>
            </w:r>
            <w:r>
              <w:rPr>
                <w:rFonts w:cs="宋体" w:hint="eastAsia"/>
                <w:sz w:val="21"/>
                <w:szCs w:val="21"/>
              </w:rPr>
              <w:t>）决议</w:t>
            </w:r>
          </w:p>
        </w:tc>
        <w:tc>
          <w:tcPr>
            <w:tcW w:w="5720" w:type="dxa"/>
          </w:tcPr>
          <w:p w:rsidR="00047630" w:rsidRDefault="00047630">
            <w:pPr>
              <w:pStyle w:val="afe"/>
              <w:numPr>
                <w:ilvl w:val="0"/>
                <w:numId w:val="6"/>
              </w:numPr>
              <w:spacing w:line="240" w:lineRule="auto"/>
              <w:ind w:hanging="3"/>
              <w:jc w:val="left"/>
              <w:rPr>
                <w:sz w:val="21"/>
                <w:szCs w:val="21"/>
              </w:rPr>
            </w:pPr>
            <w:r>
              <w:rPr>
                <w:rFonts w:cs="宋体" w:hint="eastAsia"/>
                <w:sz w:val="21"/>
                <w:szCs w:val="21"/>
              </w:rPr>
              <w:t>生化需氧量低于</w:t>
            </w:r>
            <w:r>
              <w:rPr>
                <w:sz w:val="21"/>
                <w:szCs w:val="21"/>
              </w:rPr>
              <w:t>25 mg/l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悬浮物低于</w:t>
            </w:r>
            <w:r>
              <w:rPr>
                <w:sz w:val="21"/>
                <w:szCs w:val="21"/>
              </w:rPr>
              <w:t>35mg/l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大肠菌群低于</w:t>
            </w:r>
            <w:r>
              <w:rPr>
                <w:sz w:val="21"/>
                <w:szCs w:val="21"/>
              </w:rPr>
              <w:t>100</w:t>
            </w:r>
            <w:r>
              <w:rPr>
                <w:rFonts w:cs="宋体" w:hint="eastAsia"/>
                <w:sz w:val="21"/>
                <w:szCs w:val="21"/>
              </w:rPr>
              <w:t>个</w:t>
            </w:r>
            <w:r>
              <w:rPr>
                <w:sz w:val="21"/>
                <w:szCs w:val="21"/>
              </w:rPr>
              <w:t>/100ml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sz w:val="21"/>
                <w:szCs w:val="21"/>
              </w:rPr>
              <w:t>PH</w:t>
            </w:r>
            <w:r>
              <w:rPr>
                <w:rFonts w:cs="宋体" w:hint="eastAsia"/>
                <w:sz w:val="21"/>
                <w:szCs w:val="21"/>
              </w:rPr>
              <w:t>在</w:t>
            </w:r>
            <w:r>
              <w:rPr>
                <w:sz w:val="21"/>
                <w:szCs w:val="21"/>
              </w:rPr>
              <w:t>6~8.5</w:t>
            </w:r>
            <w:r>
              <w:rPr>
                <w:rFonts w:cs="宋体" w:hint="eastAsia"/>
                <w:sz w:val="21"/>
                <w:szCs w:val="21"/>
              </w:rPr>
              <w:t>之间。</w:t>
            </w:r>
          </w:p>
        </w:tc>
      </w:tr>
      <w:tr w:rsidR="00047630">
        <w:tc>
          <w:tcPr>
            <w:tcW w:w="2802" w:type="dxa"/>
            <w:tcBorders>
              <w:bottom w:val="single" w:sz="12" w:space="0" w:color="auto"/>
            </w:tcBorders>
            <w:vAlign w:val="center"/>
          </w:tcPr>
          <w:p w:rsidR="00047630" w:rsidRDefault="00047630">
            <w:pPr>
              <w:pStyle w:val="afe"/>
              <w:rPr>
                <w:sz w:val="21"/>
                <w:szCs w:val="21"/>
              </w:rPr>
            </w:pPr>
            <w:r>
              <w:rPr>
                <w:sz w:val="21"/>
                <w:szCs w:val="21"/>
              </w:rPr>
              <w:t>MEPC.227</w:t>
            </w:r>
            <w:r>
              <w:rPr>
                <w:rFonts w:cs="宋体" w:hint="eastAsia"/>
                <w:sz w:val="21"/>
                <w:szCs w:val="21"/>
              </w:rPr>
              <w:t>（</w:t>
            </w:r>
            <w:r>
              <w:rPr>
                <w:sz w:val="21"/>
                <w:szCs w:val="21"/>
              </w:rPr>
              <w:t>64</w:t>
            </w:r>
            <w:r>
              <w:rPr>
                <w:rFonts w:cs="宋体" w:hint="eastAsia"/>
                <w:sz w:val="21"/>
                <w:szCs w:val="21"/>
              </w:rPr>
              <w:t>）决议</w:t>
            </w:r>
          </w:p>
        </w:tc>
        <w:tc>
          <w:tcPr>
            <w:tcW w:w="5720" w:type="dxa"/>
            <w:tcBorders>
              <w:bottom w:val="single" w:sz="12" w:space="0" w:color="auto"/>
            </w:tcBorders>
          </w:tcPr>
          <w:p w:rsidR="00047630" w:rsidRDefault="00047630">
            <w:pPr>
              <w:pStyle w:val="afe"/>
              <w:numPr>
                <w:ilvl w:val="0"/>
                <w:numId w:val="6"/>
              </w:numPr>
              <w:spacing w:line="240" w:lineRule="auto"/>
              <w:ind w:hanging="3"/>
              <w:jc w:val="left"/>
              <w:rPr>
                <w:sz w:val="21"/>
                <w:szCs w:val="21"/>
              </w:rPr>
            </w:pPr>
            <w:r>
              <w:rPr>
                <w:rFonts w:cs="宋体" w:hint="eastAsia"/>
                <w:sz w:val="21"/>
                <w:szCs w:val="21"/>
              </w:rPr>
              <w:t>生化需氧量低于</w:t>
            </w:r>
            <w:r>
              <w:rPr>
                <w:sz w:val="21"/>
                <w:szCs w:val="21"/>
              </w:rPr>
              <w:t>25 mg/ 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悬浮物低于</w:t>
            </w:r>
            <w:r>
              <w:rPr>
                <w:sz w:val="21"/>
                <w:szCs w:val="21"/>
              </w:rPr>
              <w:t>35mg/l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大肠菌群低于</w:t>
            </w:r>
            <w:r>
              <w:rPr>
                <w:sz w:val="21"/>
                <w:szCs w:val="21"/>
              </w:rPr>
              <w:t>100</w:t>
            </w:r>
            <w:r>
              <w:rPr>
                <w:rFonts w:cs="宋体" w:hint="eastAsia"/>
                <w:sz w:val="21"/>
                <w:szCs w:val="21"/>
              </w:rPr>
              <w:t>个</w:t>
            </w:r>
            <w:r>
              <w:rPr>
                <w:sz w:val="21"/>
                <w:szCs w:val="21"/>
              </w:rPr>
              <w:t>/100ml</w:t>
            </w:r>
            <w:r>
              <w:rPr>
                <w:rFonts w:cs="宋体" w:hint="eastAsia"/>
                <w:sz w:val="21"/>
                <w:szCs w:val="21"/>
              </w:rPr>
              <w:t>；</w:t>
            </w:r>
          </w:p>
          <w:p w:rsidR="00047630" w:rsidRDefault="00047630">
            <w:pPr>
              <w:pStyle w:val="afe"/>
              <w:numPr>
                <w:ilvl w:val="0"/>
                <w:numId w:val="6"/>
              </w:numPr>
              <w:spacing w:line="240" w:lineRule="auto"/>
              <w:ind w:hanging="3"/>
              <w:jc w:val="left"/>
              <w:rPr>
                <w:sz w:val="21"/>
                <w:szCs w:val="21"/>
              </w:rPr>
            </w:pPr>
            <w:r>
              <w:rPr>
                <w:sz w:val="21"/>
                <w:szCs w:val="21"/>
              </w:rPr>
              <w:t>PH</w:t>
            </w:r>
            <w:r>
              <w:rPr>
                <w:rFonts w:cs="宋体" w:hint="eastAsia"/>
                <w:sz w:val="21"/>
                <w:szCs w:val="21"/>
              </w:rPr>
              <w:t>在</w:t>
            </w:r>
            <w:r>
              <w:rPr>
                <w:sz w:val="21"/>
                <w:szCs w:val="21"/>
              </w:rPr>
              <w:t>6~8.5</w:t>
            </w:r>
            <w:r>
              <w:rPr>
                <w:rFonts w:cs="宋体" w:hint="eastAsia"/>
                <w:sz w:val="21"/>
                <w:szCs w:val="21"/>
              </w:rPr>
              <w:t>之间；</w:t>
            </w:r>
          </w:p>
          <w:p w:rsidR="00047630" w:rsidRDefault="00047630">
            <w:pPr>
              <w:pStyle w:val="afe"/>
              <w:numPr>
                <w:ilvl w:val="0"/>
                <w:numId w:val="6"/>
              </w:numPr>
              <w:spacing w:line="240" w:lineRule="auto"/>
              <w:ind w:hanging="3"/>
              <w:jc w:val="left"/>
              <w:rPr>
                <w:sz w:val="21"/>
                <w:szCs w:val="21"/>
              </w:rPr>
            </w:pPr>
            <w:r>
              <w:rPr>
                <w:rFonts w:cs="宋体" w:hint="eastAsia"/>
                <w:sz w:val="21"/>
                <w:szCs w:val="21"/>
              </w:rPr>
              <w:lastRenderedPageBreak/>
              <w:t>特殊区域的客船：总氮</w:t>
            </w:r>
            <w:r>
              <w:rPr>
                <w:sz w:val="21"/>
                <w:szCs w:val="21"/>
              </w:rPr>
              <w:t>20mg/ L</w:t>
            </w:r>
            <w:r>
              <w:rPr>
                <w:rFonts w:cs="宋体" w:hint="eastAsia"/>
                <w:sz w:val="21"/>
                <w:szCs w:val="21"/>
              </w:rPr>
              <w:t>或减排</w:t>
            </w:r>
            <w:r>
              <w:rPr>
                <w:sz w:val="21"/>
                <w:szCs w:val="21"/>
              </w:rPr>
              <w:t>70%</w:t>
            </w:r>
            <w:r>
              <w:rPr>
                <w:rFonts w:cs="宋体" w:hint="eastAsia"/>
                <w:sz w:val="21"/>
                <w:szCs w:val="21"/>
              </w:rPr>
              <w:t>以上，总磷</w:t>
            </w:r>
            <w:r>
              <w:rPr>
                <w:sz w:val="21"/>
                <w:szCs w:val="21"/>
              </w:rPr>
              <w:t>1.0mg/ L</w:t>
            </w:r>
            <w:r>
              <w:rPr>
                <w:rFonts w:cs="宋体" w:hint="eastAsia"/>
                <w:sz w:val="21"/>
                <w:szCs w:val="21"/>
              </w:rPr>
              <w:t>或减排</w:t>
            </w:r>
            <w:r>
              <w:rPr>
                <w:sz w:val="21"/>
                <w:szCs w:val="21"/>
              </w:rPr>
              <w:t>80%</w:t>
            </w:r>
            <w:r>
              <w:rPr>
                <w:rFonts w:cs="宋体" w:hint="eastAsia"/>
                <w:sz w:val="21"/>
                <w:szCs w:val="21"/>
              </w:rPr>
              <w:t>以上。</w:t>
            </w:r>
          </w:p>
        </w:tc>
      </w:tr>
    </w:tbl>
    <w:p w:rsidR="00047630" w:rsidRDefault="00047630" w:rsidP="00C22317">
      <w:pPr>
        <w:ind w:firstLineChars="200" w:firstLine="560"/>
        <w:rPr>
          <w:sz w:val="28"/>
          <w:szCs w:val="28"/>
        </w:rPr>
      </w:pPr>
    </w:p>
    <w:p w:rsidR="00047630" w:rsidRDefault="00047630" w:rsidP="00C22317">
      <w:pPr>
        <w:ind w:firstLineChars="200" w:firstLine="560"/>
        <w:rPr>
          <w:sz w:val="28"/>
          <w:szCs w:val="28"/>
        </w:rPr>
      </w:pPr>
      <w:r>
        <w:rPr>
          <w:rFonts w:cs="宋体" w:hint="eastAsia"/>
          <w:sz w:val="28"/>
          <w:szCs w:val="28"/>
        </w:rPr>
        <w:t>（</w:t>
      </w:r>
      <w:r>
        <w:rPr>
          <w:sz w:val="28"/>
          <w:szCs w:val="28"/>
        </w:rPr>
        <w:t>3</w:t>
      </w:r>
      <w:r>
        <w:rPr>
          <w:rFonts w:cs="宋体" w:hint="eastAsia"/>
          <w:sz w:val="28"/>
          <w:szCs w:val="28"/>
        </w:rPr>
        <w:t>）化学品洗舱水</w:t>
      </w:r>
    </w:p>
    <w:p w:rsidR="00047630" w:rsidRDefault="00047630" w:rsidP="00C22317">
      <w:pPr>
        <w:ind w:firstLineChars="200" w:firstLine="560"/>
        <w:rPr>
          <w:sz w:val="28"/>
          <w:szCs w:val="28"/>
        </w:rPr>
      </w:pPr>
      <w:r>
        <w:rPr>
          <w:rFonts w:cs="宋体" w:hint="eastAsia"/>
          <w:sz w:val="28"/>
          <w:szCs w:val="28"/>
        </w:rPr>
        <w:t>根据</w:t>
      </w:r>
      <w:r>
        <w:rPr>
          <w:sz w:val="28"/>
          <w:szCs w:val="28"/>
        </w:rPr>
        <w:t>MARPOL</w:t>
      </w:r>
      <w:r>
        <w:rPr>
          <w:rFonts w:cs="宋体" w:hint="eastAsia"/>
          <w:sz w:val="28"/>
          <w:szCs w:val="28"/>
        </w:rPr>
        <w:t>防污公约，有毒液体物质接收要求：各缔约国政府应承担义务，为确保船舶使用其港口、装卸站或修理港的需要而提供如下接收设备：</w:t>
      </w:r>
      <w:r>
        <w:rPr>
          <w:sz w:val="28"/>
          <w:szCs w:val="28"/>
        </w:rPr>
        <w:t>a.</w:t>
      </w:r>
      <w:r>
        <w:rPr>
          <w:rFonts w:cs="宋体" w:hint="eastAsia"/>
          <w:sz w:val="28"/>
          <w:szCs w:val="28"/>
        </w:rPr>
        <w:t>船舶货物装卸港、站应设有足够的设备，以接收船舶由于执行公约附则而留待处理的含有有毒液体物质的残余物和含有有毒物质残余物的混合物；</w:t>
      </w:r>
      <w:r>
        <w:rPr>
          <w:sz w:val="28"/>
          <w:szCs w:val="28"/>
        </w:rPr>
        <w:t>b.</w:t>
      </w:r>
      <w:r>
        <w:rPr>
          <w:rFonts w:cs="宋体" w:hint="eastAsia"/>
          <w:sz w:val="28"/>
          <w:szCs w:val="28"/>
        </w:rPr>
        <w:t>从事</w:t>
      </w:r>
      <w:r>
        <w:rPr>
          <w:sz w:val="28"/>
          <w:szCs w:val="28"/>
        </w:rPr>
        <w:t>NLS</w:t>
      </w:r>
      <w:r>
        <w:rPr>
          <w:rFonts w:cs="宋体" w:hint="eastAsia"/>
          <w:sz w:val="28"/>
          <w:szCs w:val="28"/>
        </w:rPr>
        <w:t>船修理的船舶修理港，应设有足够设备，以接收到达港的船舶所含有有毒液体物质的残余物和混合物。</w:t>
      </w:r>
    </w:p>
    <w:p w:rsidR="00047630" w:rsidRDefault="00047630">
      <w:pPr>
        <w:jc w:val="center"/>
        <w:rPr>
          <w:rFonts w:eastAsia="黑体"/>
        </w:rPr>
      </w:pPr>
      <w:r>
        <w:rPr>
          <w:rFonts w:eastAsia="黑体" w:cs="黑体" w:hint="eastAsia"/>
        </w:rPr>
        <w:t>表</w:t>
      </w:r>
      <w:r>
        <w:rPr>
          <w:rFonts w:eastAsia="黑体"/>
        </w:rPr>
        <w:t>2.2-3  MARPOL</w:t>
      </w:r>
      <w:r>
        <w:rPr>
          <w:rFonts w:eastAsia="黑体" w:cs="黑体" w:hint="eastAsia"/>
        </w:rPr>
        <w:t>防污公约有毒液体物质残余物作业排放规定</w:t>
      </w:r>
    </w:p>
    <w:tbl>
      <w:tblPr>
        <w:tblW w:w="8522" w:type="dxa"/>
        <w:tblInd w:w="-106" w:type="dxa"/>
        <w:tblBorders>
          <w:top w:val="single" w:sz="12" w:space="0" w:color="auto"/>
          <w:bottom w:val="single" w:sz="12" w:space="0" w:color="auto"/>
          <w:insideH w:val="single" w:sz="4" w:space="0" w:color="auto"/>
          <w:insideV w:val="single" w:sz="4" w:space="0" w:color="auto"/>
        </w:tblBorders>
        <w:tblLayout w:type="fixed"/>
        <w:tblLook w:val="00A0"/>
      </w:tblPr>
      <w:tblGrid>
        <w:gridCol w:w="2802"/>
        <w:gridCol w:w="5720"/>
      </w:tblGrid>
      <w:tr w:rsidR="00047630">
        <w:tc>
          <w:tcPr>
            <w:tcW w:w="2802" w:type="dxa"/>
            <w:tcBorders>
              <w:top w:val="single" w:sz="12" w:space="0" w:color="auto"/>
            </w:tcBorders>
          </w:tcPr>
          <w:p w:rsidR="00047630" w:rsidRDefault="00047630">
            <w:pPr>
              <w:pStyle w:val="afe"/>
              <w:rPr>
                <w:rFonts w:ascii="宋体"/>
                <w:sz w:val="21"/>
                <w:szCs w:val="21"/>
              </w:rPr>
            </w:pPr>
            <w:r>
              <w:rPr>
                <w:rFonts w:ascii="宋体" w:hAnsi="宋体" w:cs="宋体" w:hint="eastAsia"/>
                <w:sz w:val="21"/>
                <w:szCs w:val="21"/>
              </w:rPr>
              <w:t>分类</w:t>
            </w:r>
          </w:p>
        </w:tc>
        <w:tc>
          <w:tcPr>
            <w:tcW w:w="5720" w:type="dxa"/>
            <w:tcBorders>
              <w:top w:val="single" w:sz="12" w:space="0" w:color="auto"/>
            </w:tcBorders>
          </w:tcPr>
          <w:p w:rsidR="00047630" w:rsidRDefault="00047630">
            <w:pPr>
              <w:pStyle w:val="afe"/>
              <w:rPr>
                <w:rFonts w:ascii="宋体"/>
                <w:sz w:val="21"/>
                <w:szCs w:val="21"/>
              </w:rPr>
            </w:pPr>
            <w:r>
              <w:rPr>
                <w:rFonts w:ascii="宋体" w:hAnsi="宋体" w:cs="宋体" w:hint="eastAsia"/>
                <w:sz w:val="21"/>
                <w:szCs w:val="21"/>
              </w:rPr>
              <w:t>排放要求</w:t>
            </w:r>
          </w:p>
        </w:tc>
      </w:tr>
      <w:tr w:rsidR="00047630">
        <w:tc>
          <w:tcPr>
            <w:tcW w:w="2802" w:type="dxa"/>
            <w:vAlign w:val="center"/>
          </w:tcPr>
          <w:p w:rsidR="00047630" w:rsidRDefault="00047630">
            <w:pPr>
              <w:pStyle w:val="afe"/>
              <w:rPr>
                <w:rFonts w:ascii="宋体"/>
                <w:sz w:val="21"/>
                <w:szCs w:val="21"/>
              </w:rPr>
            </w:pPr>
            <w:r>
              <w:rPr>
                <w:rFonts w:ascii="宋体" w:hAnsi="宋体" w:cs="宋体" w:hint="eastAsia"/>
                <w:sz w:val="21"/>
                <w:szCs w:val="21"/>
              </w:rPr>
              <w:t>一般性要求</w:t>
            </w:r>
          </w:p>
        </w:tc>
        <w:tc>
          <w:tcPr>
            <w:tcW w:w="5720" w:type="dxa"/>
          </w:tcPr>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船舶在海上航行，自航船舶航速至少为</w:t>
            </w:r>
            <w:r>
              <w:rPr>
                <w:rFonts w:ascii="宋体" w:hAnsi="宋体" w:cs="宋体"/>
                <w:sz w:val="21"/>
                <w:szCs w:val="21"/>
              </w:rPr>
              <w:t>7</w:t>
            </w:r>
            <w:r>
              <w:rPr>
                <w:rFonts w:ascii="宋体" w:hAnsi="宋体" w:cs="宋体" w:hint="eastAsia"/>
                <w:sz w:val="21"/>
                <w:szCs w:val="21"/>
              </w:rPr>
              <w:t>节，或非自航船航速至少为</w:t>
            </w:r>
            <w:r>
              <w:rPr>
                <w:rFonts w:ascii="宋体" w:hAnsi="宋体" w:cs="宋体"/>
                <w:sz w:val="21"/>
                <w:szCs w:val="21"/>
              </w:rPr>
              <w:t>4</w:t>
            </w:r>
            <w:r>
              <w:rPr>
                <w:rFonts w:ascii="宋体" w:hAnsi="宋体" w:cs="宋体" w:hint="eastAsia"/>
                <w:sz w:val="21"/>
                <w:szCs w:val="21"/>
              </w:rPr>
              <w:t>节；</w:t>
            </w:r>
          </w:p>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在水线以下通过水下排放口进行排放，不超过水下排放口的最高设计速率；</w:t>
            </w:r>
          </w:p>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排放时距最近陆地不小于</w:t>
            </w:r>
            <w:r>
              <w:rPr>
                <w:rFonts w:ascii="宋体" w:hAnsi="宋体" w:cs="宋体"/>
                <w:sz w:val="21"/>
                <w:szCs w:val="21"/>
              </w:rPr>
              <w:t>12</w:t>
            </w:r>
            <w:r>
              <w:rPr>
                <w:rFonts w:ascii="宋体" w:hAnsi="宋体" w:cs="宋体" w:hint="eastAsia"/>
                <w:sz w:val="21"/>
                <w:szCs w:val="21"/>
              </w:rPr>
              <w:t>海里，水深不小于</w:t>
            </w:r>
            <w:r>
              <w:rPr>
                <w:rFonts w:ascii="宋体" w:hAnsi="宋体" w:cs="宋体"/>
                <w:sz w:val="21"/>
                <w:szCs w:val="21"/>
              </w:rPr>
              <w:t>25</w:t>
            </w:r>
            <w:r>
              <w:rPr>
                <w:rFonts w:ascii="宋体" w:hAnsi="宋体" w:cs="宋体" w:hint="eastAsia"/>
                <w:sz w:val="21"/>
                <w:szCs w:val="21"/>
              </w:rPr>
              <w:t>米。</w:t>
            </w:r>
          </w:p>
        </w:tc>
      </w:tr>
      <w:tr w:rsidR="00047630">
        <w:tc>
          <w:tcPr>
            <w:tcW w:w="2802" w:type="dxa"/>
            <w:vAlign w:val="center"/>
          </w:tcPr>
          <w:p w:rsidR="00047630" w:rsidRDefault="00047630">
            <w:pPr>
              <w:pStyle w:val="afe"/>
              <w:rPr>
                <w:rFonts w:ascii="宋体"/>
                <w:sz w:val="21"/>
                <w:szCs w:val="21"/>
              </w:rPr>
            </w:pPr>
            <w:r>
              <w:rPr>
                <w:rFonts w:ascii="宋体" w:hAnsi="宋体" w:cs="宋体"/>
                <w:sz w:val="21"/>
                <w:szCs w:val="21"/>
              </w:rPr>
              <w:t>X</w:t>
            </w:r>
            <w:r>
              <w:rPr>
                <w:rFonts w:ascii="宋体" w:hAnsi="宋体" w:cs="宋体" w:hint="eastAsia"/>
                <w:sz w:val="21"/>
                <w:szCs w:val="21"/>
              </w:rPr>
              <w:t>类物质残余物的排放</w:t>
            </w:r>
          </w:p>
        </w:tc>
        <w:tc>
          <w:tcPr>
            <w:tcW w:w="5720" w:type="dxa"/>
          </w:tcPr>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已被卸完</w:t>
            </w:r>
            <w:r>
              <w:rPr>
                <w:rFonts w:ascii="宋体" w:hAnsi="宋体" w:cs="宋体"/>
                <w:sz w:val="21"/>
                <w:szCs w:val="21"/>
              </w:rPr>
              <w:t>X</w:t>
            </w:r>
            <w:r>
              <w:rPr>
                <w:rFonts w:ascii="宋体" w:hAnsi="宋体" w:cs="宋体" w:hint="eastAsia"/>
                <w:sz w:val="21"/>
                <w:szCs w:val="21"/>
              </w:rPr>
              <w:t>类物质的货舱，在船舶离开卸货港之前，应予以洗舱；</w:t>
            </w:r>
          </w:p>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清洗残余物其浓度重量处于或低于</w:t>
            </w:r>
            <w:r>
              <w:rPr>
                <w:rFonts w:ascii="宋体" w:hAnsi="宋体" w:cs="宋体"/>
                <w:sz w:val="21"/>
                <w:szCs w:val="21"/>
              </w:rPr>
              <w:t>0.1%</w:t>
            </w:r>
            <w:r>
              <w:rPr>
                <w:rFonts w:ascii="宋体" w:hAnsi="宋体" w:cs="宋体" w:hint="eastAsia"/>
                <w:sz w:val="21"/>
                <w:szCs w:val="21"/>
              </w:rPr>
              <w:t>之前应被排至接收设备。</w:t>
            </w:r>
          </w:p>
        </w:tc>
      </w:tr>
      <w:tr w:rsidR="00047630">
        <w:tc>
          <w:tcPr>
            <w:tcW w:w="2802" w:type="dxa"/>
            <w:vAlign w:val="center"/>
          </w:tcPr>
          <w:p w:rsidR="00047630" w:rsidRDefault="00047630">
            <w:pPr>
              <w:pStyle w:val="afe"/>
              <w:rPr>
                <w:rFonts w:ascii="宋体"/>
                <w:sz w:val="21"/>
                <w:szCs w:val="21"/>
              </w:rPr>
            </w:pPr>
            <w:r>
              <w:rPr>
                <w:rFonts w:ascii="宋体" w:hAnsi="宋体" w:cs="宋体"/>
                <w:sz w:val="21"/>
                <w:szCs w:val="21"/>
              </w:rPr>
              <w:t>Y</w:t>
            </w:r>
            <w:r>
              <w:rPr>
                <w:rFonts w:ascii="宋体" w:hAnsi="宋体" w:cs="宋体" w:hint="eastAsia"/>
                <w:sz w:val="21"/>
                <w:szCs w:val="21"/>
              </w:rPr>
              <w:t>类高粘度或固化物质</w:t>
            </w:r>
          </w:p>
        </w:tc>
        <w:tc>
          <w:tcPr>
            <w:tcW w:w="5720" w:type="dxa"/>
          </w:tcPr>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按规定进行预洗；</w:t>
            </w:r>
          </w:p>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预洗时产生的残余物</w:t>
            </w:r>
            <w:r>
              <w:rPr>
                <w:rFonts w:ascii="宋体" w:hAnsi="宋体" w:cs="宋体"/>
                <w:sz w:val="21"/>
                <w:szCs w:val="21"/>
              </w:rPr>
              <w:t>/</w:t>
            </w:r>
            <w:r>
              <w:rPr>
                <w:rFonts w:ascii="宋体" w:hAnsi="宋体" w:cs="宋体" w:hint="eastAsia"/>
                <w:sz w:val="21"/>
                <w:szCs w:val="21"/>
              </w:rPr>
              <w:t>水混合物应被排放至接收设备。</w:t>
            </w:r>
          </w:p>
        </w:tc>
      </w:tr>
      <w:tr w:rsidR="00047630">
        <w:tc>
          <w:tcPr>
            <w:tcW w:w="2802" w:type="dxa"/>
            <w:tcBorders>
              <w:bottom w:val="single" w:sz="12" w:space="0" w:color="auto"/>
            </w:tcBorders>
            <w:vAlign w:val="center"/>
          </w:tcPr>
          <w:p w:rsidR="00047630" w:rsidRDefault="00047630">
            <w:pPr>
              <w:pStyle w:val="afe"/>
              <w:rPr>
                <w:rFonts w:ascii="宋体"/>
                <w:sz w:val="21"/>
                <w:szCs w:val="21"/>
              </w:rPr>
            </w:pPr>
            <w:r>
              <w:rPr>
                <w:rFonts w:ascii="宋体" w:hAnsi="宋体" w:cs="宋体"/>
                <w:sz w:val="21"/>
                <w:szCs w:val="21"/>
              </w:rPr>
              <w:t>Y</w:t>
            </w:r>
            <w:r>
              <w:rPr>
                <w:rFonts w:ascii="宋体" w:hAnsi="宋体" w:cs="宋体" w:hint="eastAsia"/>
                <w:sz w:val="21"/>
                <w:szCs w:val="21"/>
              </w:rPr>
              <w:t>或</w:t>
            </w:r>
            <w:r>
              <w:rPr>
                <w:rFonts w:ascii="宋体" w:hAnsi="宋体" w:cs="宋体"/>
                <w:sz w:val="21"/>
                <w:szCs w:val="21"/>
              </w:rPr>
              <w:t>Z</w:t>
            </w:r>
            <w:r>
              <w:rPr>
                <w:rFonts w:ascii="宋体" w:hAnsi="宋体" w:cs="宋体" w:hint="eastAsia"/>
                <w:sz w:val="21"/>
                <w:szCs w:val="21"/>
              </w:rPr>
              <w:t>类物质</w:t>
            </w:r>
          </w:p>
        </w:tc>
        <w:tc>
          <w:tcPr>
            <w:tcW w:w="5720" w:type="dxa"/>
            <w:tcBorders>
              <w:bottom w:val="single" w:sz="12" w:space="0" w:color="auto"/>
            </w:tcBorders>
          </w:tcPr>
          <w:p w:rsidR="00047630" w:rsidRDefault="00047630">
            <w:pPr>
              <w:pStyle w:val="afe"/>
              <w:numPr>
                <w:ilvl w:val="0"/>
                <w:numId w:val="6"/>
              </w:numPr>
              <w:spacing w:line="240" w:lineRule="auto"/>
              <w:ind w:hanging="3"/>
              <w:jc w:val="left"/>
              <w:rPr>
                <w:rFonts w:ascii="宋体"/>
                <w:sz w:val="21"/>
                <w:szCs w:val="21"/>
              </w:rPr>
            </w:pPr>
            <w:r>
              <w:rPr>
                <w:rFonts w:ascii="宋体" w:hAnsi="宋体" w:cs="宋体" w:hint="eastAsia"/>
                <w:sz w:val="21"/>
                <w:szCs w:val="21"/>
              </w:rPr>
              <w:t>如果</w:t>
            </w:r>
            <w:r>
              <w:rPr>
                <w:rFonts w:ascii="宋体" w:hAnsi="宋体" w:cs="宋体"/>
                <w:sz w:val="21"/>
                <w:szCs w:val="21"/>
              </w:rPr>
              <w:t>Y</w:t>
            </w:r>
            <w:r>
              <w:rPr>
                <w:rFonts w:ascii="宋体" w:hAnsi="宋体" w:cs="宋体" w:hint="eastAsia"/>
                <w:sz w:val="21"/>
                <w:szCs w:val="21"/>
              </w:rPr>
              <w:t>或</w:t>
            </w:r>
            <w:r>
              <w:rPr>
                <w:rFonts w:ascii="宋体" w:hAnsi="宋体" w:cs="宋体"/>
                <w:sz w:val="21"/>
                <w:szCs w:val="21"/>
              </w:rPr>
              <w:t>Z</w:t>
            </w:r>
            <w:r>
              <w:rPr>
                <w:rFonts w:ascii="宋体" w:hAnsi="宋体" w:cs="宋体" w:hint="eastAsia"/>
                <w:sz w:val="21"/>
                <w:szCs w:val="21"/>
              </w:rPr>
              <w:t>类物质未按要求进行卸载，在船舶离开卸货港口之前，应予以预洗。</w:t>
            </w:r>
          </w:p>
        </w:tc>
      </w:tr>
    </w:tbl>
    <w:p w:rsidR="00047630" w:rsidRDefault="00047630" w:rsidP="00C22317">
      <w:pPr>
        <w:ind w:firstLineChars="200" w:firstLine="560"/>
        <w:rPr>
          <w:sz w:val="28"/>
          <w:szCs w:val="28"/>
        </w:rPr>
      </w:pPr>
    </w:p>
    <w:p w:rsidR="00047630" w:rsidRDefault="00047630" w:rsidP="00C22317">
      <w:pPr>
        <w:ind w:firstLineChars="200" w:firstLine="560"/>
        <w:rPr>
          <w:sz w:val="28"/>
          <w:szCs w:val="28"/>
        </w:rPr>
      </w:pPr>
      <w:r>
        <w:rPr>
          <w:rFonts w:cs="宋体" w:hint="eastAsia"/>
          <w:sz w:val="28"/>
          <w:szCs w:val="28"/>
        </w:rPr>
        <w:t>（</w:t>
      </w:r>
      <w:r>
        <w:rPr>
          <w:sz w:val="28"/>
          <w:szCs w:val="28"/>
        </w:rPr>
        <w:t>4</w:t>
      </w:r>
      <w:r>
        <w:rPr>
          <w:rFonts w:cs="宋体" w:hint="eastAsia"/>
          <w:sz w:val="28"/>
          <w:szCs w:val="28"/>
        </w:rPr>
        <w:t>）垃圾</w:t>
      </w:r>
    </w:p>
    <w:p w:rsidR="00047630" w:rsidRDefault="00047630" w:rsidP="00C22317">
      <w:pPr>
        <w:ind w:firstLineChars="200" w:firstLine="560"/>
        <w:rPr>
          <w:sz w:val="28"/>
          <w:szCs w:val="28"/>
        </w:rPr>
      </w:pPr>
      <w:r>
        <w:rPr>
          <w:rFonts w:cs="宋体" w:hint="eastAsia"/>
          <w:sz w:val="28"/>
          <w:szCs w:val="28"/>
        </w:rPr>
        <w:t>根据</w:t>
      </w:r>
      <w:r>
        <w:rPr>
          <w:sz w:val="28"/>
          <w:szCs w:val="28"/>
        </w:rPr>
        <w:t>MARPOL</w:t>
      </w:r>
      <w:r>
        <w:rPr>
          <w:rFonts w:cs="宋体" w:hint="eastAsia"/>
          <w:sz w:val="28"/>
          <w:szCs w:val="28"/>
        </w:rPr>
        <w:t>防污公约，船舶垃圾接收要求：确保在港口和装卸站提供垃圾接收设备，以满足船舶使用的需要。根据</w:t>
      </w:r>
      <w:r>
        <w:rPr>
          <w:sz w:val="28"/>
          <w:szCs w:val="28"/>
        </w:rPr>
        <w:t>IMO</w:t>
      </w:r>
      <w:r>
        <w:rPr>
          <w:rFonts w:cs="宋体" w:hint="eastAsia"/>
          <w:sz w:val="28"/>
          <w:szCs w:val="28"/>
        </w:rPr>
        <w:t>最新要求，船舶垃圾增加至</w:t>
      </w:r>
      <w:r>
        <w:rPr>
          <w:sz w:val="28"/>
          <w:szCs w:val="28"/>
        </w:rPr>
        <w:t>11</w:t>
      </w:r>
      <w:r>
        <w:rPr>
          <w:rFonts w:cs="宋体" w:hint="eastAsia"/>
          <w:sz w:val="28"/>
          <w:szCs w:val="28"/>
        </w:rPr>
        <w:t>类，分别是塑料（</w:t>
      </w:r>
      <w:r>
        <w:rPr>
          <w:sz w:val="28"/>
          <w:szCs w:val="28"/>
        </w:rPr>
        <w:t>A</w:t>
      </w:r>
      <w:r>
        <w:rPr>
          <w:rFonts w:cs="宋体" w:hint="eastAsia"/>
          <w:sz w:val="28"/>
          <w:szCs w:val="28"/>
        </w:rPr>
        <w:t>）、食品废弃物（</w:t>
      </w:r>
      <w:r>
        <w:rPr>
          <w:sz w:val="28"/>
          <w:szCs w:val="28"/>
        </w:rPr>
        <w:t>B</w:t>
      </w:r>
      <w:r>
        <w:rPr>
          <w:rFonts w:cs="宋体" w:hint="eastAsia"/>
          <w:sz w:val="28"/>
          <w:szCs w:val="28"/>
        </w:rPr>
        <w:t>）、生活废弃物（</w:t>
      </w:r>
      <w:r>
        <w:rPr>
          <w:sz w:val="28"/>
          <w:szCs w:val="28"/>
        </w:rPr>
        <w:t>C</w:t>
      </w:r>
      <w:r>
        <w:rPr>
          <w:rFonts w:cs="宋体" w:hint="eastAsia"/>
          <w:sz w:val="28"/>
          <w:szCs w:val="28"/>
        </w:rPr>
        <w:t>）、食用油（</w:t>
      </w:r>
      <w:r>
        <w:rPr>
          <w:sz w:val="28"/>
          <w:szCs w:val="28"/>
        </w:rPr>
        <w:t>D</w:t>
      </w:r>
      <w:r>
        <w:rPr>
          <w:rFonts w:cs="宋体" w:hint="eastAsia"/>
          <w:sz w:val="28"/>
          <w:szCs w:val="28"/>
        </w:rPr>
        <w:t>）、焚烧炉灰渣（</w:t>
      </w:r>
      <w:r>
        <w:rPr>
          <w:sz w:val="28"/>
          <w:szCs w:val="28"/>
        </w:rPr>
        <w:t>E</w:t>
      </w:r>
      <w:r>
        <w:rPr>
          <w:rFonts w:cs="宋体" w:hint="eastAsia"/>
          <w:sz w:val="28"/>
          <w:szCs w:val="28"/>
        </w:rPr>
        <w:t>）、操作废弃物（</w:t>
      </w:r>
      <w:r>
        <w:rPr>
          <w:sz w:val="28"/>
          <w:szCs w:val="28"/>
        </w:rPr>
        <w:t>F</w:t>
      </w:r>
      <w:r>
        <w:rPr>
          <w:rFonts w:cs="宋体" w:hint="eastAsia"/>
          <w:sz w:val="28"/>
          <w:szCs w:val="28"/>
        </w:rPr>
        <w:t>）、动物尸体（</w:t>
      </w:r>
      <w:r>
        <w:rPr>
          <w:sz w:val="28"/>
          <w:szCs w:val="28"/>
        </w:rPr>
        <w:t>G</w:t>
      </w:r>
      <w:r>
        <w:rPr>
          <w:rFonts w:cs="宋体" w:hint="eastAsia"/>
          <w:sz w:val="28"/>
          <w:szCs w:val="28"/>
        </w:rPr>
        <w:t>）、渔具（</w:t>
      </w:r>
      <w:r>
        <w:rPr>
          <w:sz w:val="28"/>
          <w:szCs w:val="28"/>
        </w:rPr>
        <w:t>H</w:t>
      </w:r>
      <w:r>
        <w:rPr>
          <w:rFonts w:cs="宋体" w:hint="eastAsia"/>
          <w:sz w:val="28"/>
          <w:szCs w:val="28"/>
        </w:rPr>
        <w:t>）、电子废弃物（</w:t>
      </w:r>
      <w:r>
        <w:rPr>
          <w:sz w:val="28"/>
          <w:szCs w:val="28"/>
        </w:rPr>
        <w:t>I</w:t>
      </w:r>
      <w:r>
        <w:rPr>
          <w:rFonts w:cs="宋体" w:hint="eastAsia"/>
          <w:sz w:val="28"/>
          <w:szCs w:val="28"/>
        </w:rPr>
        <w:t>）、货物残余（</w:t>
      </w:r>
      <w:r>
        <w:rPr>
          <w:sz w:val="28"/>
          <w:szCs w:val="28"/>
        </w:rPr>
        <w:t>J</w:t>
      </w:r>
      <w:r>
        <w:rPr>
          <w:rFonts w:cs="宋体" w:hint="eastAsia"/>
          <w:sz w:val="28"/>
          <w:szCs w:val="28"/>
        </w:rPr>
        <w:t>）（对</w:t>
      </w:r>
      <w:r>
        <w:rPr>
          <w:rFonts w:cs="宋体" w:hint="eastAsia"/>
          <w:sz w:val="28"/>
          <w:szCs w:val="28"/>
        </w:rPr>
        <w:lastRenderedPageBreak/>
        <w:t>海洋环境无害物质）、货物残余（</w:t>
      </w:r>
      <w:r>
        <w:rPr>
          <w:sz w:val="28"/>
          <w:szCs w:val="28"/>
        </w:rPr>
        <w:t>K</w:t>
      </w:r>
      <w:r>
        <w:rPr>
          <w:rFonts w:cs="宋体" w:hint="eastAsia"/>
          <w:sz w:val="28"/>
          <w:szCs w:val="28"/>
        </w:rPr>
        <w:t>）（对海洋环境有害物质）。</w:t>
      </w:r>
    </w:p>
    <w:p w:rsidR="00047630" w:rsidRDefault="00047630" w:rsidP="00C22317">
      <w:pPr>
        <w:ind w:firstLineChars="200" w:firstLine="560"/>
        <w:rPr>
          <w:sz w:val="28"/>
          <w:szCs w:val="28"/>
        </w:rPr>
      </w:pPr>
    </w:p>
    <w:p w:rsidR="00047630" w:rsidRDefault="00047630">
      <w:pPr>
        <w:jc w:val="center"/>
        <w:rPr>
          <w:rFonts w:eastAsia="黑体"/>
        </w:rPr>
      </w:pPr>
      <w:r>
        <w:rPr>
          <w:rFonts w:eastAsia="黑体" w:cs="黑体" w:hint="eastAsia"/>
        </w:rPr>
        <w:t>表</w:t>
      </w:r>
      <w:r>
        <w:rPr>
          <w:rFonts w:eastAsia="黑体"/>
        </w:rPr>
        <w:t>2.2-4  MARPOL</w:t>
      </w:r>
      <w:r>
        <w:rPr>
          <w:rFonts w:eastAsia="黑体" w:cs="黑体" w:hint="eastAsia"/>
        </w:rPr>
        <w:t>防污公约船舶垃圾排放规定</w:t>
      </w:r>
    </w:p>
    <w:tbl>
      <w:tblPr>
        <w:tblW w:w="8522" w:type="dxa"/>
        <w:tblInd w:w="-106" w:type="dxa"/>
        <w:tblBorders>
          <w:top w:val="single" w:sz="12" w:space="0" w:color="auto"/>
          <w:bottom w:val="single" w:sz="12" w:space="0" w:color="auto"/>
          <w:insideH w:val="single" w:sz="4" w:space="0" w:color="auto"/>
          <w:insideV w:val="single" w:sz="4" w:space="0" w:color="auto"/>
        </w:tblBorders>
        <w:tblLayout w:type="fixed"/>
        <w:tblLook w:val="00A0"/>
      </w:tblPr>
      <w:tblGrid>
        <w:gridCol w:w="2802"/>
        <w:gridCol w:w="5720"/>
      </w:tblGrid>
      <w:tr w:rsidR="00047630">
        <w:trPr>
          <w:trHeight w:val="502"/>
        </w:trPr>
        <w:tc>
          <w:tcPr>
            <w:tcW w:w="2802" w:type="dxa"/>
            <w:tcBorders>
              <w:top w:val="single" w:sz="12" w:space="0" w:color="auto"/>
            </w:tcBorders>
            <w:vAlign w:val="center"/>
          </w:tcPr>
          <w:p w:rsidR="00047630" w:rsidRDefault="00047630">
            <w:pPr>
              <w:pStyle w:val="afe"/>
              <w:rPr>
                <w:sz w:val="21"/>
                <w:szCs w:val="21"/>
              </w:rPr>
            </w:pPr>
            <w:r>
              <w:rPr>
                <w:rFonts w:cs="宋体" w:hint="eastAsia"/>
                <w:sz w:val="21"/>
                <w:szCs w:val="21"/>
              </w:rPr>
              <w:t>分类</w:t>
            </w:r>
          </w:p>
        </w:tc>
        <w:tc>
          <w:tcPr>
            <w:tcW w:w="5720" w:type="dxa"/>
            <w:tcBorders>
              <w:top w:val="single" w:sz="12" w:space="0" w:color="auto"/>
            </w:tcBorders>
            <w:vAlign w:val="center"/>
          </w:tcPr>
          <w:p w:rsidR="00047630" w:rsidRDefault="00047630">
            <w:pPr>
              <w:pStyle w:val="afe"/>
              <w:rPr>
                <w:sz w:val="21"/>
                <w:szCs w:val="21"/>
              </w:rPr>
            </w:pPr>
            <w:r>
              <w:rPr>
                <w:rFonts w:cs="宋体" w:hint="eastAsia"/>
                <w:sz w:val="21"/>
                <w:szCs w:val="21"/>
              </w:rPr>
              <w:t>排放要求</w:t>
            </w:r>
          </w:p>
        </w:tc>
      </w:tr>
      <w:tr w:rsidR="00047630">
        <w:tc>
          <w:tcPr>
            <w:tcW w:w="2802" w:type="dxa"/>
            <w:tcBorders>
              <w:bottom w:val="single" w:sz="12" w:space="0" w:color="auto"/>
            </w:tcBorders>
            <w:vAlign w:val="center"/>
          </w:tcPr>
          <w:p w:rsidR="00047630" w:rsidRDefault="00047630">
            <w:pPr>
              <w:pStyle w:val="afe"/>
              <w:rPr>
                <w:sz w:val="21"/>
                <w:szCs w:val="21"/>
              </w:rPr>
            </w:pPr>
            <w:r>
              <w:rPr>
                <w:rFonts w:cs="宋体" w:hint="eastAsia"/>
                <w:sz w:val="21"/>
                <w:szCs w:val="21"/>
              </w:rPr>
              <w:t>一般性要求</w:t>
            </w:r>
          </w:p>
        </w:tc>
        <w:tc>
          <w:tcPr>
            <w:tcW w:w="5720" w:type="dxa"/>
            <w:tcBorders>
              <w:bottom w:val="single" w:sz="12" w:space="0" w:color="auto"/>
            </w:tcBorders>
          </w:tcPr>
          <w:p w:rsidR="00047630" w:rsidRDefault="00047630">
            <w:pPr>
              <w:pStyle w:val="afe"/>
              <w:numPr>
                <w:ilvl w:val="0"/>
                <w:numId w:val="6"/>
              </w:numPr>
              <w:spacing w:line="240" w:lineRule="auto"/>
              <w:ind w:hanging="3"/>
              <w:jc w:val="left"/>
              <w:rPr>
                <w:sz w:val="21"/>
                <w:szCs w:val="21"/>
              </w:rPr>
            </w:pPr>
            <w:r>
              <w:rPr>
                <w:rFonts w:cs="宋体" w:hint="eastAsia"/>
                <w:sz w:val="21"/>
                <w:szCs w:val="21"/>
              </w:rPr>
              <w:t>一切塑料制品，均禁止处理入海；</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在任何情况下均禁止在距最近陆地不足</w:t>
            </w:r>
            <w:r>
              <w:rPr>
                <w:sz w:val="21"/>
                <w:szCs w:val="21"/>
              </w:rPr>
              <w:t>25</w:t>
            </w:r>
            <w:r>
              <w:rPr>
                <w:rFonts w:cs="宋体" w:hint="eastAsia"/>
                <w:sz w:val="21"/>
                <w:szCs w:val="21"/>
              </w:rPr>
              <w:t>海里将漂浮的垫舱物料、衬料和包装材料处理入海；</w:t>
            </w:r>
          </w:p>
          <w:p w:rsidR="00047630" w:rsidRDefault="00047630">
            <w:pPr>
              <w:pStyle w:val="afe"/>
              <w:numPr>
                <w:ilvl w:val="0"/>
                <w:numId w:val="6"/>
              </w:numPr>
              <w:spacing w:line="240" w:lineRule="auto"/>
              <w:ind w:hanging="3"/>
              <w:jc w:val="left"/>
              <w:rPr>
                <w:sz w:val="21"/>
                <w:szCs w:val="21"/>
              </w:rPr>
            </w:pPr>
            <w:r>
              <w:rPr>
                <w:rFonts w:cs="宋体" w:hint="eastAsia"/>
                <w:sz w:val="21"/>
                <w:szCs w:val="21"/>
              </w:rPr>
              <w:t>在任何情况下均禁止在距最近陆地不足</w:t>
            </w:r>
            <w:r>
              <w:rPr>
                <w:sz w:val="21"/>
                <w:szCs w:val="21"/>
              </w:rPr>
              <w:t>12</w:t>
            </w:r>
            <w:r>
              <w:rPr>
                <w:rFonts w:cs="宋体" w:hint="eastAsia"/>
                <w:sz w:val="21"/>
                <w:szCs w:val="21"/>
              </w:rPr>
              <w:t>海里将食品废弃物和一切其他垃圾处理入海；</w:t>
            </w:r>
          </w:p>
          <w:p w:rsidR="00047630" w:rsidRDefault="00047630">
            <w:pPr>
              <w:pStyle w:val="afe"/>
              <w:numPr>
                <w:ilvl w:val="0"/>
                <w:numId w:val="6"/>
              </w:numPr>
              <w:spacing w:line="240" w:lineRule="auto"/>
              <w:ind w:hanging="3"/>
              <w:jc w:val="left"/>
              <w:rPr>
                <w:sz w:val="21"/>
                <w:szCs w:val="21"/>
              </w:rPr>
            </w:pPr>
            <w:r>
              <w:rPr>
                <w:rFonts w:cs="宋体" w:hint="eastAsia"/>
                <w:sz w:val="21"/>
                <w:szCs w:val="21"/>
              </w:rPr>
              <w:t>任何情况下，禁止在距最近陆地不到</w:t>
            </w:r>
            <w:r>
              <w:rPr>
                <w:sz w:val="21"/>
                <w:szCs w:val="21"/>
              </w:rPr>
              <w:t>3</w:t>
            </w:r>
            <w:r>
              <w:rPr>
                <w:rFonts w:cs="宋体" w:hint="eastAsia"/>
                <w:sz w:val="21"/>
                <w:szCs w:val="21"/>
              </w:rPr>
              <w:t>海里处理入海。</w:t>
            </w:r>
          </w:p>
        </w:tc>
      </w:tr>
    </w:tbl>
    <w:p w:rsidR="00047630" w:rsidRDefault="00047630" w:rsidP="00C22317">
      <w:pPr>
        <w:ind w:firstLineChars="200" w:firstLine="560"/>
        <w:rPr>
          <w:sz w:val="28"/>
          <w:szCs w:val="28"/>
        </w:rPr>
      </w:pPr>
    </w:p>
    <w:p w:rsidR="00047630" w:rsidRDefault="00047630" w:rsidP="00C22317">
      <w:pPr>
        <w:ind w:firstLineChars="200" w:firstLine="560"/>
        <w:rPr>
          <w:sz w:val="28"/>
          <w:szCs w:val="28"/>
        </w:rPr>
      </w:pPr>
      <w:r>
        <w:rPr>
          <w:sz w:val="28"/>
          <w:szCs w:val="28"/>
        </w:rPr>
        <w:t>2</w:t>
      </w:r>
      <w:r>
        <w:rPr>
          <w:rFonts w:cs="宋体" w:hint="eastAsia"/>
          <w:sz w:val="28"/>
          <w:szCs w:val="28"/>
        </w:rPr>
        <w:t>、船舶污染物排放国家标准</w:t>
      </w:r>
    </w:p>
    <w:p w:rsidR="00047630" w:rsidRDefault="00047630" w:rsidP="00C22317">
      <w:pPr>
        <w:ind w:firstLineChars="200" w:firstLine="560"/>
        <w:rPr>
          <w:sz w:val="28"/>
          <w:szCs w:val="28"/>
        </w:rPr>
      </w:pPr>
      <w:r>
        <w:rPr>
          <w:rFonts w:cs="宋体" w:hint="eastAsia"/>
          <w:sz w:val="28"/>
          <w:szCs w:val="28"/>
        </w:rPr>
        <w:t>我国船舶污染物排放控制执行《船舶水污染物排放控制标准》</w:t>
      </w:r>
      <w:r w:rsidRPr="00B85263">
        <w:rPr>
          <w:rFonts w:cs="宋体" w:hint="eastAsia"/>
          <w:sz w:val="28"/>
          <w:szCs w:val="28"/>
        </w:rPr>
        <w:t>（</w:t>
      </w:r>
      <w:r w:rsidRPr="00B85263">
        <w:rPr>
          <w:sz w:val="28"/>
          <w:szCs w:val="28"/>
        </w:rPr>
        <w:t>GB3552-2018</w:t>
      </w:r>
      <w:r w:rsidRPr="00B85263">
        <w:rPr>
          <w:rFonts w:cs="宋体" w:hint="eastAsia"/>
          <w:sz w:val="28"/>
          <w:szCs w:val="28"/>
        </w:rPr>
        <w:t>）</w:t>
      </w:r>
      <w:r>
        <w:rPr>
          <w:rFonts w:cs="宋体" w:hint="eastAsia"/>
          <w:sz w:val="28"/>
          <w:szCs w:val="28"/>
        </w:rPr>
        <w:t>，各类污染物排放要求见下表</w:t>
      </w:r>
      <w:r>
        <w:rPr>
          <w:sz w:val="28"/>
          <w:szCs w:val="28"/>
        </w:rPr>
        <w:t>2.1-5</w:t>
      </w:r>
      <w:r w:rsidRPr="00B85263">
        <w:rPr>
          <w:sz w:val="28"/>
          <w:szCs w:val="28"/>
        </w:rPr>
        <w:t>—</w:t>
      </w:r>
      <w:r>
        <w:rPr>
          <w:rFonts w:cs="宋体" w:hint="eastAsia"/>
          <w:sz w:val="28"/>
          <w:szCs w:val="28"/>
        </w:rPr>
        <w:t>表</w:t>
      </w:r>
      <w:r>
        <w:rPr>
          <w:sz w:val="28"/>
          <w:szCs w:val="28"/>
        </w:rPr>
        <w:t>2.1-8</w:t>
      </w:r>
      <w:r>
        <w:rPr>
          <w:rFonts w:cs="宋体" w:hint="eastAsia"/>
          <w:sz w:val="28"/>
          <w:szCs w:val="28"/>
        </w:rPr>
        <w:t>。</w:t>
      </w:r>
    </w:p>
    <w:p w:rsidR="00047630" w:rsidRDefault="00047630">
      <w:pPr>
        <w:jc w:val="center"/>
        <w:rPr>
          <w:rFonts w:eastAsia="黑体"/>
        </w:rPr>
      </w:pPr>
      <w:r>
        <w:rPr>
          <w:rFonts w:eastAsia="黑体" w:cs="黑体" w:hint="eastAsia"/>
        </w:rPr>
        <w:t>表</w:t>
      </w:r>
      <w:r>
        <w:rPr>
          <w:rFonts w:eastAsia="黑体"/>
        </w:rPr>
        <w:t>2.2-5</w:t>
      </w:r>
      <w:r>
        <w:rPr>
          <w:rFonts w:eastAsia="黑体" w:cs="黑体" w:hint="eastAsia"/>
        </w:rPr>
        <w:t>船舶含</w:t>
      </w:r>
      <w:r w:rsidRPr="00B85263">
        <w:rPr>
          <w:rFonts w:eastAsia="黑体" w:cs="黑体" w:hint="eastAsia"/>
        </w:rPr>
        <w:t>油污水</w:t>
      </w:r>
      <w:r>
        <w:rPr>
          <w:rFonts w:eastAsia="黑体" w:cs="黑体" w:hint="eastAsia"/>
        </w:rPr>
        <w:t>排放控制要求</w:t>
      </w:r>
    </w:p>
    <w:tbl>
      <w:tblPr>
        <w:tblW w:w="8312" w:type="dxa"/>
        <w:tblInd w:w="-106" w:type="dxa"/>
        <w:tblBorders>
          <w:top w:val="single" w:sz="8" w:space="0" w:color="auto"/>
          <w:bottom w:val="single" w:sz="4" w:space="0" w:color="auto"/>
          <w:insideH w:val="single" w:sz="4" w:space="0" w:color="auto"/>
          <w:insideV w:val="single" w:sz="4" w:space="0" w:color="auto"/>
        </w:tblBorders>
        <w:tblLayout w:type="fixed"/>
        <w:tblLook w:val="00A0"/>
      </w:tblPr>
      <w:tblGrid>
        <w:gridCol w:w="805"/>
        <w:gridCol w:w="806"/>
        <w:gridCol w:w="884"/>
        <w:gridCol w:w="1155"/>
        <w:gridCol w:w="4662"/>
      </w:tblGrid>
      <w:tr w:rsidR="00047630">
        <w:trPr>
          <w:trHeight w:val="545"/>
        </w:trPr>
        <w:tc>
          <w:tcPr>
            <w:tcW w:w="805" w:type="dxa"/>
            <w:tcBorders>
              <w:top w:val="single" w:sz="12" w:space="0" w:color="auto"/>
            </w:tcBorders>
            <w:tcMar>
              <w:top w:w="113" w:type="dxa"/>
              <w:bottom w:w="113" w:type="dxa"/>
            </w:tcMar>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污水类别</w:t>
            </w:r>
          </w:p>
        </w:tc>
        <w:tc>
          <w:tcPr>
            <w:tcW w:w="806" w:type="dxa"/>
            <w:tcBorders>
              <w:top w:val="single" w:sz="12" w:space="0" w:color="auto"/>
            </w:tcBorders>
            <w:tcMar>
              <w:top w:w="113" w:type="dxa"/>
              <w:bottom w:w="113" w:type="dxa"/>
            </w:tcMar>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水域类别</w:t>
            </w:r>
          </w:p>
        </w:tc>
        <w:tc>
          <w:tcPr>
            <w:tcW w:w="2039" w:type="dxa"/>
            <w:gridSpan w:val="2"/>
            <w:tcBorders>
              <w:top w:val="single" w:sz="12" w:space="0" w:color="auto"/>
            </w:tcBorders>
            <w:tcMar>
              <w:top w:w="113" w:type="dxa"/>
              <w:bottom w:w="113" w:type="dxa"/>
            </w:tcMar>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船舶类别</w:t>
            </w:r>
          </w:p>
        </w:tc>
        <w:tc>
          <w:tcPr>
            <w:tcW w:w="4662" w:type="dxa"/>
            <w:tcBorders>
              <w:top w:val="single" w:sz="12" w:space="0" w:color="auto"/>
            </w:tcBorders>
            <w:tcMar>
              <w:top w:w="113" w:type="dxa"/>
              <w:bottom w:w="113" w:type="dxa"/>
            </w:tcMar>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排放控制要求</w:t>
            </w:r>
          </w:p>
        </w:tc>
      </w:tr>
      <w:tr w:rsidR="00047630">
        <w:trPr>
          <w:trHeight w:val="483"/>
        </w:trPr>
        <w:tc>
          <w:tcPr>
            <w:tcW w:w="805" w:type="dxa"/>
            <w:vMerge w:val="restart"/>
            <w:tcMar>
              <w:top w:w="113" w:type="dxa"/>
              <w:bottom w:w="113" w:type="dxa"/>
            </w:tcMar>
            <w:vAlign w:val="center"/>
          </w:tcPr>
          <w:p w:rsidR="00047630" w:rsidRDefault="00047630">
            <w:pPr>
              <w:spacing w:line="240" w:lineRule="auto"/>
              <w:ind w:firstLine="0"/>
              <w:jc w:val="center"/>
              <w:rPr>
                <w:spacing w:val="-4"/>
                <w:sz w:val="21"/>
                <w:szCs w:val="21"/>
              </w:rPr>
            </w:pPr>
            <w:r>
              <w:rPr>
                <w:rFonts w:cs="宋体" w:hint="eastAsia"/>
                <w:spacing w:val="-4"/>
                <w:sz w:val="21"/>
                <w:szCs w:val="21"/>
              </w:rPr>
              <w:t>机器处所</w:t>
            </w:r>
          </w:p>
          <w:p w:rsidR="00047630" w:rsidRDefault="00047630">
            <w:pPr>
              <w:spacing w:line="240" w:lineRule="auto"/>
              <w:ind w:firstLine="0"/>
              <w:jc w:val="center"/>
              <w:rPr>
                <w:b/>
                <w:bCs/>
                <w:spacing w:val="-4"/>
                <w:sz w:val="21"/>
                <w:szCs w:val="21"/>
              </w:rPr>
            </w:pPr>
            <w:r>
              <w:rPr>
                <w:rFonts w:cs="宋体" w:hint="eastAsia"/>
                <w:spacing w:val="-4"/>
                <w:sz w:val="21"/>
                <w:szCs w:val="21"/>
              </w:rPr>
              <w:t>油污水</w:t>
            </w:r>
          </w:p>
        </w:tc>
        <w:tc>
          <w:tcPr>
            <w:tcW w:w="806" w:type="dxa"/>
            <w:vMerge w:val="restart"/>
            <w:tcMar>
              <w:top w:w="113" w:type="dxa"/>
              <w:bottom w:w="113" w:type="dxa"/>
            </w:tcMar>
            <w:vAlign w:val="center"/>
          </w:tcPr>
          <w:p w:rsidR="00047630" w:rsidRDefault="00047630">
            <w:pPr>
              <w:spacing w:line="240" w:lineRule="auto"/>
              <w:ind w:firstLine="0"/>
              <w:jc w:val="center"/>
              <w:rPr>
                <w:b/>
                <w:bCs/>
                <w:spacing w:val="-4"/>
                <w:sz w:val="21"/>
                <w:szCs w:val="21"/>
              </w:rPr>
            </w:pPr>
            <w:r>
              <w:rPr>
                <w:rFonts w:cs="宋体" w:hint="eastAsia"/>
                <w:spacing w:val="-4"/>
                <w:sz w:val="21"/>
                <w:szCs w:val="21"/>
              </w:rPr>
              <w:t>内河</w:t>
            </w:r>
          </w:p>
        </w:tc>
        <w:tc>
          <w:tcPr>
            <w:tcW w:w="2039" w:type="dxa"/>
            <w:gridSpan w:val="2"/>
            <w:tcMar>
              <w:top w:w="113" w:type="dxa"/>
              <w:bottom w:w="113" w:type="dxa"/>
            </w:tcMar>
            <w:vAlign w:val="center"/>
          </w:tcPr>
          <w:p w:rsidR="00047630" w:rsidRDefault="00047630">
            <w:pPr>
              <w:spacing w:line="240" w:lineRule="auto"/>
              <w:ind w:firstLine="0"/>
              <w:jc w:val="center"/>
              <w:rPr>
                <w:b/>
                <w:bCs/>
                <w:color w:val="000000"/>
                <w:spacing w:val="-4"/>
                <w:sz w:val="21"/>
                <w:szCs w:val="21"/>
              </w:rPr>
            </w:pPr>
            <w:r>
              <w:rPr>
                <w:color w:val="000000"/>
                <w:spacing w:val="-4"/>
                <w:sz w:val="21"/>
                <w:szCs w:val="21"/>
              </w:rPr>
              <w:t>2021</w:t>
            </w:r>
            <w:r>
              <w:rPr>
                <w:rFonts w:cs="宋体" w:hint="eastAsia"/>
                <w:color w:val="000000"/>
                <w:spacing w:val="-4"/>
                <w:sz w:val="21"/>
                <w:szCs w:val="21"/>
              </w:rPr>
              <w:t>年</w:t>
            </w:r>
            <w:r>
              <w:rPr>
                <w:color w:val="000000"/>
                <w:spacing w:val="-4"/>
                <w:sz w:val="21"/>
                <w:szCs w:val="21"/>
              </w:rPr>
              <w:t>1</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日之前建造的船舶</w:t>
            </w:r>
          </w:p>
        </w:tc>
        <w:tc>
          <w:tcPr>
            <w:tcW w:w="4662" w:type="dxa"/>
            <w:tcMar>
              <w:top w:w="113" w:type="dxa"/>
              <w:bottom w:w="113" w:type="dxa"/>
            </w:tcMar>
            <w:vAlign w:val="center"/>
          </w:tcPr>
          <w:p w:rsidR="00047630" w:rsidRDefault="00047630">
            <w:pPr>
              <w:spacing w:line="240" w:lineRule="auto"/>
              <w:ind w:firstLine="0"/>
              <w:rPr>
                <w:b/>
                <w:bCs/>
                <w:color w:val="000000"/>
                <w:spacing w:val="-4"/>
                <w:sz w:val="21"/>
                <w:szCs w:val="21"/>
              </w:rPr>
            </w:pPr>
            <w:r>
              <w:rPr>
                <w:rFonts w:cs="宋体" w:hint="eastAsia"/>
                <w:color w:val="000000"/>
                <w:spacing w:val="-4"/>
                <w:sz w:val="21"/>
                <w:szCs w:val="21"/>
              </w:rPr>
              <w:t>自</w:t>
            </w:r>
            <w:r>
              <w:rPr>
                <w:color w:val="000000"/>
                <w:spacing w:val="-4"/>
                <w:sz w:val="21"/>
                <w:szCs w:val="21"/>
              </w:rPr>
              <w:t>2018</w:t>
            </w:r>
            <w:r>
              <w:rPr>
                <w:rFonts w:cs="宋体" w:hint="eastAsia"/>
                <w:color w:val="000000"/>
                <w:spacing w:val="-4"/>
                <w:sz w:val="21"/>
                <w:szCs w:val="21"/>
              </w:rPr>
              <w:t>年</w:t>
            </w:r>
            <w:r>
              <w:rPr>
                <w:color w:val="000000"/>
                <w:spacing w:val="-4"/>
                <w:sz w:val="21"/>
                <w:szCs w:val="21"/>
              </w:rPr>
              <w:t>7</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日起，按本标准</w:t>
            </w:r>
            <w:r>
              <w:rPr>
                <w:color w:val="000000"/>
                <w:spacing w:val="-4"/>
                <w:sz w:val="21"/>
                <w:szCs w:val="21"/>
              </w:rPr>
              <w:t>4.2</w:t>
            </w:r>
            <w:r>
              <w:rPr>
                <w:rFonts w:cs="宋体" w:hint="eastAsia"/>
                <w:color w:val="000000"/>
                <w:spacing w:val="-4"/>
                <w:sz w:val="21"/>
                <w:szCs w:val="21"/>
              </w:rPr>
              <w:t>执行或收集并排入接收设施。</w:t>
            </w:r>
          </w:p>
        </w:tc>
      </w:tr>
      <w:tr w:rsidR="00047630">
        <w:trPr>
          <w:trHeight w:val="198"/>
        </w:trPr>
        <w:tc>
          <w:tcPr>
            <w:tcW w:w="805" w:type="dxa"/>
            <w:vMerge/>
            <w:tcMar>
              <w:top w:w="113" w:type="dxa"/>
              <w:bottom w:w="113" w:type="dxa"/>
            </w:tcMar>
            <w:vAlign w:val="center"/>
          </w:tcPr>
          <w:p w:rsidR="00047630" w:rsidRDefault="00047630">
            <w:pPr>
              <w:spacing w:line="240" w:lineRule="auto"/>
              <w:ind w:firstLine="0"/>
              <w:jc w:val="center"/>
              <w:rPr>
                <w:spacing w:val="-4"/>
                <w:sz w:val="21"/>
                <w:szCs w:val="21"/>
              </w:rPr>
            </w:pPr>
          </w:p>
        </w:tc>
        <w:tc>
          <w:tcPr>
            <w:tcW w:w="806" w:type="dxa"/>
            <w:vMerge/>
            <w:tcMar>
              <w:top w:w="113" w:type="dxa"/>
              <w:bottom w:w="113" w:type="dxa"/>
            </w:tcMar>
            <w:vAlign w:val="center"/>
          </w:tcPr>
          <w:p w:rsidR="00047630" w:rsidRDefault="00047630">
            <w:pPr>
              <w:spacing w:line="240" w:lineRule="auto"/>
              <w:ind w:firstLine="0"/>
              <w:jc w:val="center"/>
              <w:rPr>
                <w:spacing w:val="-4"/>
                <w:sz w:val="21"/>
                <w:szCs w:val="21"/>
              </w:rPr>
            </w:pPr>
          </w:p>
        </w:tc>
        <w:tc>
          <w:tcPr>
            <w:tcW w:w="2039" w:type="dxa"/>
            <w:gridSpan w:val="2"/>
            <w:tcMar>
              <w:top w:w="113" w:type="dxa"/>
              <w:bottom w:w="113" w:type="dxa"/>
            </w:tcMar>
            <w:vAlign w:val="center"/>
          </w:tcPr>
          <w:p w:rsidR="00047630" w:rsidRDefault="00047630">
            <w:pPr>
              <w:spacing w:line="240" w:lineRule="auto"/>
              <w:ind w:firstLine="0"/>
              <w:jc w:val="center"/>
              <w:rPr>
                <w:color w:val="000000"/>
                <w:spacing w:val="-4"/>
                <w:sz w:val="21"/>
                <w:szCs w:val="21"/>
              </w:rPr>
            </w:pPr>
            <w:r>
              <w:rPr>
                <w:color w:val="000000"/>
                <w:spacing w:val="-4"/>
                <w:sz w:val="21"/>
                <w:szCs w:val="21"/>
              </w:rPr>
              <w:t>2021</w:t>
            </w:r>
            <w:r>
              <w:rPr>
                <w:rFonts w:cs="宋体" w:hint="eastAsia"/>
                <w:color w:val="000000"/>
                <w:spacing w:val="-4"/>
                <w:sz w:val="21"/>
                <w:szCs w:val="21"/>
              </w:rPr>
              <w:t>年</w:t>
            </w:r>
            <w:r>
              <w:rPr>
                <w:color w:val="000000"/>
                <w:spacing w:val="-4"/>
                <w:sz w:val="21"/>
                <w:szCs w:val="21"/>
              </w:rPr>
              <w:t>1</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日及以后建造的船舶</w:t>
            </w:r>
          </w:p>
        </w:tc>
        <w:tc>
          <w:tcPr>
            <w:tcW w:w="4662" w:type="dxa"/>
            <w:tcMar>
              <w:top w:w="113" w:type="dxa"/>
              <w:bottom w:w="113" w:type="dxa"/>
            </w:tcMar>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收集并排入接收设施。</w:t>
            </w:r>
          </w:p>
        </w:tc>
      </w:tr>
      <w:tr w:rsidR="00047630">
        <w:tc>
          <w:tcPr>
            <w:tcW w:w="805" w:type="dxa"/>
            <w:vMerge/>
            <w:tcMar>
              <w:top w:w="113" w:type="dxa"/>
              <w:bottom w:w="113" w:type="dxa"/>
            </w:tcMar>
            <w:vAlign w:val="center"/>
          </w:tcPr>
          <w:p w:rsidR="00047630" w:rsidRDefault="00047630">
            <w:pPr>
              <w:spacing w:line="240" w:lineRule="auto"/>
              <w:ind w:firstLine="0"/>
              <w:jc w:val="center"/>
              <w:rPr>
                <w:spacing w:val="-4"/>
                <w:sz w:val="21"/>
                <w:szCs w:val="21"/>
              </w:rPr>
            </w:pPr>
          </w:p>
        </w:tc>
        <w:tc>
          <w:tcPr>
            <w:tcW w:w="806" w:type="dxa"/>
            <w:vMerge w:val="restart"/>
            <w:tcMar>
              <w:top w:w="113" w:type="dxa"/>
              <w:bottom w:w="113" w:type="dxa"/>
            </w:tcMar>
            <w:vAlign w:val="center"/>
          </w:tcPr>
          <w:p w:rsidR="00047630" w:rsidRDefault="00047630">
            <w:pPr>
              <w:spacing w:line="240" w:lineRule="auto"/>
              <w:ind w:firstLine="0"/>
              <w:jc w:val="center"/>
              <w:rPr>
                <w:spacing w:val="-4"/>
                <w:sz w:val="21"/>
                <w:szCs w:val="21"/>
              </w:rPr>
            </w:pPr>
            <w:r>
              <w:rPr>
                <w:rFonts w:cs="宋体" w:hint="eastAsia"/>
                <w:spacing w:val="-4"/>
                <w:sz w:val="21"/>
                <w:szCs w:val="21"/>
              </w:rPr>
              <w:t>沿海</w:t>
            </w:r>
          </w:p>
        </w:tc>
        <w:tc>
          <w:tcPr>
            <w:tcW w:w="2039" w:type="dxa"/>
            <w:gridSpan w:val="2"/>
            <w:tcMar>
              <w:top w:w="113" w:type="dxa"/>
              <w:bottom w:w="113" w:type="dxa"/>
            </w:tcMar>
            <w:vAlign w:val="center"/>
          </w:tcPr>
          <w:p w:rsidR="00047630" w:rsidRDefault="00047630">
            <w:pPr>
              <w:spacing w:line="240" w:lineRule="auto"/>
              <w:ind w:firstLine="0"/>
              <w:jc w:val="center"/>
              <w:rPr>
                <w:color w:val="000000"/>
                <w:spacing w:val="-4"/>
                <w:sz w:val="21"/>
                <w:szCs w:val="21"/>
              </w:rPr>
            </w:pPr>
            <w:r>
              <w:rPr>
                <w:color w:val="000000"/>
                <w:spacing w:val="-4"/>
                <w:sz w:val="21"/>
                <w:szCs w:val="21"/>
              </w:rPr>
              <w:t>400</w:t>
            </w:r>
            <w:r>
              <w:rPr>
                <w:rFonts w:cs="宋体" w:hint="eastAsia"/>
                <w:color w:val="000000"/>
                <w:spacing w:val="-4"/>
                <w:sz w:val="21"/>
                <w:szCs w:val="21"/>
              </w:rPr>
              <w:t>总吨及以上船舶</w:t>
            </w:r>
          </w:p>
        </w:tc>
        <w:tc>
          <w:tcPr>
            <w:tcW w:w="4662" w:type="dxa"/>
            <w:tcMar>
              <w:top w:w="113" w:type="dxa"/>
              <w:bottom w:w="113" w:type="dxa"/>
            </w:tcMar>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自</w:t>
            </w:r>
            <w:r>
              <w:rPr>
                <w:color w:val="000000"/>
                <w:spacing w:val="-4"/>
                <w:sz w:val="21"/>
                <w:szCs w:val="21"/>
              </w:rPr>
              <w:t>2018</w:t>
            </w:r>
            <w:r>
              <w:rPr>
                <w:rFonts w:cs="宋体" w:hint="eastAsia"/>
                <w:color w:val="000000"/>
                <w:spacing w:val="-4"/>
                <w:sz w:val="21"/>
                <w:szCs w:val="21"/>
              </w:rPr>
              <w:t>年</w:t>
            </w:r>
            <w:r>
              <w:rPr>
                <w:color w:val="000000"/>
                <w:spacing w:val="-4"/>
                <w:sz w:val="21"/>
                <w:szCs w:val="21"/>
              </w:rPr>
              <w:t>7</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日起，按本标准</w:t>
            </w:r>
            <w:r>
              <w:rPr>
                <w:color w:val="000000"/>
                <w:spacing w:val="-4"/>
                <w:sz w:val="21"/>
                <w:szCs w:val="21"/>
              </w:rPr>
              <w:t>4.2</w:t>
            </w:r>
            <w:r>
              <w:rPr>
                <w:rFonts w:cs="宋体" w:hint="eastAsia"/>
                <w:color w:val="000000"/>
                <w:spacing w:val="-4"/>
                <w:sz w:val="21"/>
                <w:szCs w:val="21"/>
              </w:rPr>
              <w:t>执行或收集并排入接收设施。</w:t>
            </w:r>
          </w:p>
        </w:tc>
      </w:tr>
      <w:tr w:rsidR="00047630">
        <w:trPr>
          <w:trHeight w:val="150"/>
        </w:trPr>
        <w:tc>
          <w:tcPr>
            <w:tcW w:w="805" w:type="dxa"/>
            <w:vMerge/>
            <w:tcMar>
              <w:top w:w="113" w:type="dxa"/>
              <w:bottom w:w="113" w:type="dxa"/>
            </w:tcMar>
            <w:vAlign w:val="center"/>
          </w:tcPr>
          <w:p w:rsidR="00047630" w:rsidRDefault="00047630">
            <w:pPr>
              <w:spacing w:line="240" w:lineRule="auto"/>
              <w:ind w:firstLine="0"/>
              <w:jc w:val="center"/>
              <w:rPr>
                <w:b/>
                <w:bCs/>
                <w:spacing w:val="-4"/>
                <w:sz w:val="21"/>
                <w:szCs w:val="21"/>
              </w:rPr>
            </w:pPr>
          </w:p>
        </w:tc>
        <w:tc>
          <w:tcPr>
            <w:tcW w:w="806" w:type="dxa"/>
            <w:vMerge/>
            <w:tcMar>
              <w:top w:w="113" w:type="dxa"/>
              <w:bottom w:w="113" w:type="dxa"/>
            </w:tcMar>
            <w:vAlign w:val="center"/>
          </w:tcPr>
          <w:p w:rsidR="00047630" w:rsidRDefault="00047630">
            <w:pPr>
              <w:spacing w:line="240" w:lineRule="auto"/>
              <w:ind w:firstLine="0"/>
              <w:jc w:val="center"/>
              <w:rPr>
                <w:spacing w:val="-4"/>
                <w:sz w:val="21"/>
                <w:szCs w:val="21"/>
              </w:rPr>
            </w:pPr>
          </w:p>
        </w:tc>
        <w:tc>
          <w:tcPr>
            <w:tcW w:w="884" w:type="dxa"/>
            <w:vMerge w:val="restart"/>
            <w:tcMar>
              <w:top w:w="113" w:type="dxa"/>
              <w:bottom w:w="113" w:type="dxa"/>
            </w:tcMar>
            <w:vAlign w:val="center"/>
          </w:tcPr>
          <w:p w:rsidR="00047630" w:rsidRDefault="00047630">
            <w:pPr>
              <w:spacing w:line="240" w:lineRule="auto"/>
              <w:ind w:firstLine="0"/>
              <w:jc w:val="center"/>
              <w:rPr>
                <w:color w:val="000000"/>
                <w:spacing w:val="-4"/>
                <w:sz w:val="21"/>
                <w:szCs w:val="21"/>
              </w:rPr>
            </w:pPr>
            <w:r>
              <w:rPr>
                <w:color w:val="000000"/>
                <w:spacing w:val="-4"/>
                <w:sz w:val="21"/>
                <w:szCs w:val="21"/>
              </w:rPr>
              <w:t>400</w:t>
            </w:r>
            <w:r>
              <w:rPr>
                <w:rFonts w:cs="宋体" w:hint="eastAsia"/>
                <w:color w:val="000000"/>
                <w:spacing w:val="-4"/>
                <w:sz w:val="21"/>
                <w:szCs w:val="21"/>
              </w:rPr>
              <w:t>总吨</w:t>
            </w:r>
          </w:p>
          <w:p w:rsidR="00047630" w:rsidRDefault="00047630">
            <w:pPr>
              <w:spacing w:line="240" w:lineRule="auto"/>
              <w:ind w:firstLine="0"/>
              <w:jc w:val="center"/>
              <w:rPr>
                <w:color w:val="000000"/>
                <w:spacing w:val="-4"/>
                <w:sz w:val="21"/>
                <w:szCs w:val="21"/>
              </w:rPr>
            </w:pPr>
            <w:r>
              <w:rPr>
                <w:rFonts w:cs="宋体" w:hint="eastAsia"/>
                <w:color w:val="000000"/>
                <w:spacing w:val="-4"/>
                <w:sz w:val="21"/>
                <w:szCs w:val="21"/>
              </w:rPr>
              <w:t>以下船舶</w:t>
            </w:r>
          </w:p>
        </w:tc>
        <w:tc>
          <w:tcPr>
            <w:tcW w:w="1155" w:type="dxa"/>
            <w:vAlign w:val="center"/>
          </w:tcPr>
          <w:p w:rsidR="00047630" w:rsidRDefault="00047630">
            <w:pPr>
              <w:spacing w:line="240" w:lineRule="auto"/>
              <w:ind w:firstLine="0"/>
              <w:jc w:val="center"/>
              <w:rPr>
                <w:color w:val="000000"/>
                <w:spacing w:val="-4"/>
                <w:sz w:val="21"/>
                <w:szCs w:val="21"/>
              </w:rPr>
            </w:pPr>
            <w:r>
              <w:rPr>
                <w:rFonts w:cs="宋体" w:hint="eastAsia"/>
                <w:color w:val="000000"/>
                <w:spacing w:val="-4"/>
                <w:sz w:val="21"/>
                <w:szCs w:val="21"/>
              </w:rPr>
              <w:t>非渔业</w:t>
            </w:r>
          </w:p>
          <w:p w:rsidR="00047630" w:rsidRDefault="00047630">
            <w:pPr>
              <w:spacing w:line="240" w:lineRule="auto"/>
              <w:ind w:firstLine="0"/>
              <w:jc w:val="center"/>
              <w:rPr>
                <w:color w:val="000000"/>
                <w:spacing w:val="-4"/>
                <w:sz w:val="21"/>
                <w:szCs w:val="21"/>
              </w:rPr>
            </w:pPr>
            <w:r>
              <w:rPr>
                <w:rFonts w:cs="宋体" w:hint="eastAsia"/>
                <w:color w:val="000000"/>
                <w:spacing w:val="-4"/>
                <w:sz w:val="21"/>
                <w:szCs w:val="21"/>
              </w:rPr>
              <w:t>船舶</w:t>
            </w:r>
          </w:p>
        </w:tc>
        <w:tc>
          <w:tcPr>
            <w:tcW w:w="4662" w:type="dxa"/>
            <w:tcMar>
              <w:top w:w="113" w:type="dxa"/>
              <w:bottom w:w="113" w:type="dxa"/>
            </w:tcMar>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自</w:t>
            </w:r>
            <w:r>
              <w:rPr>
                <w:color w:val="000000"/>
                <w:spacing w:val="-4"/>
                <w:sz w:val="21"/>
                <w:szCs w:val="21"/>
              </w:rPr>
              <w:t>2018</w:t>
            </w:r>
            <w:r>
              <w:rPr>
                <w:rFonts w:cs="宋体" w:hint="eastAsia"/>
                <w:color w:val="000000"/>
                <w:spacing w:val="-4"/>
                <w:sz w:val="21"/>
                <w:szCs w:val="21"/>
              </w:rPr>
              <w:t>年</w:t>
            </w:r>
            <w:r>
              <w:rPr>
                <w:color w:val="000000"/>
                <w:spacing w:val="-4"/>
                <w:sz w:val="21"/>
                <w:szCs w:val="21"/>
              </w:rPr>
              <w:t>7</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日起，按本标准</w:t>
            </w:r>
            <w:r>
              <w:rPr>
                <w:color w:val="000000"/>
                <w:spacing w:val="-4"/>
                <w:sz w:val="21"/>
                <w:szCs w:val="21"/>
              </w:rPr>
              <w:t>4.2</w:t>
            </w:r>
            <w:r>
              <w:rPr>
                <w:rFonts w:cs="宋体" w:hint="eastAsia"/>
                <w:color w:val="000000"/>
                <w:spacing w:val="-4"/>
                <w:sz w:val="21"/>
                <w:szCs w:val="21"/>
              </w:rPr>
              <w:t>执行或收集并排入接收设施。</w:t>
            </w:r>
          </w:p>
        </w:tc>
      </w:tr>
      <w:tr w:rsidR="00047630">
        <w:trPr>
          <w:trHeight w:val="755"/>
        </w:trPr>
        <w:tc>
          <w:tcPr>
            <w:tcW w:w="805" w:type="dxa"/>
            <w:vMerge/>
            <w:tcMar>
              <w:top w:w="113" w:type="dxa"/>
              <w:bottom w:w="113" w:type="dxa"/>
            </w:tcMar>
            <w:vAlign w:val="center"/>
          </w:tcPr>
          <w:p w:rsidR="00047630" w:rsidRDefault="00047630">
            <w:pPr>
              <w:spacing w:line="240" w:lineRule="auto"/>
              <w:ind w:firstLine="0"/>
              <w:jc w:val="center"/>
              <w:rPr>
                <w:b/>
                <w:bCs/>
                <w:spacing w:val="-4"/>
                <w:sz w:val="21"/>
                <w:szCs w:val="21"/>
              </w:rPr>
            </w:pPr>
          </w:p>
        </w:tc>
        <w:tc>
          <w:tcPr>
            <w:tcW w:w="806" w:type="dxa"/>
            <w:vMerge/>
            <w:tcMar>
              <w:top w:w="113" w:type="dxa"/>
              <w:bottom w:w="113" w:type="dxa"/>
            </w:tcMar>
            <w:vAlign w:val="center"/>
          </w:tcPr>
          <w:p w:rsidR="00047630" w:rsidRDefault="00047630">
            <w:pPr>
              <w:spacing w:line="240" w:lineRule="auto"/>
              <w:ind w:firstLine="0"/>
              <w:jc w:val="center"/>
              <w:rPr>
                <w:spacing w:val="-4"/>
                <w:sz w:val="21"/>
                <w:szCs w:val="21"/>
              </w:rPr>
            </w:pPr>
          </w:p>
        </w:tc>
        <w:tc>
          <w:tcPr>
            <w:tcW w:w="884" w:type="dxa"/>
            <w:vMerge/>
            <w:tcMar>
              <w:top w:w="113" w:type="dxa"/>
              <w:bottom w:w="113" w:type="dxa"/>
            </w:tcMar>
            <w:vAlign w:val="center"/>
          </w:tcPr>
          <w:p w:rsidR="00047630" w:rsidRDefault="00047630">
            <w:pPr>
              <w:spacing w:line="240" w:lineRule="auto"/>
              <w:ind w:firstLine="0"/>
              <w:jc w:val="center"/>
              <w:rPr>
                <w:color w:val="000000"/>
                <w:spacing w:val="-4"/>
                <w:sz w:val="21"/>
                <w:szCs w:val="21"/>
              </w:rPr>
            </w:pPr>
          </w:p>
        </w:tc>
        <w:tc>
          <w:tcPr>
            <w:tcW w:w="1155" w:type="dxa"/>
            <w:vAlign w:val="center"/>
          </w:tcPr>
          <w:p w:rsidR="00047630" w:rsidRDefault="00047630">
            <w:pPr>
              <w:spacing w:line="240" w:lineRule="auto"/>
              <w:ind w:firstLine="0"/>
              <w:jc w:val="center"/>
              <w:rPr>
                <w:color w:val="000000"/>
                <w:spacing w:val="-4"/>
                <w:sz w:val="21"/>
                <w:szCs w:val="21"/>
              </w:rPr>
            </w:pPr>
            <w:r>
              <w:rPr>
                <w:rFonts w:cs="宋体" w:hint="eastAsia"/>
                <w:color w:val="000000"/>
                <w:spacing w:val="-4"/>
                <w:sz w:val="21"/>
                <w:szCs w:val="21"/>
              </w:rPr>
              <w:t>渔业</w:t>
            </w:r>
          </w:p>
          <w:p w:rsidR="00047630" w:rsidRDefault="00047630">
            <w:pPr>
              <w:spacing w:line="240" w:lineRule="auto"/>
              <w:ind w:firstLine="0"/>
              <w:jc w:val="center"/>
              <w:rPr>
                <w:color w:val="000000"/>
                <w:spacing w:val="-4"/>
                <w:sz w:val="21"/>
                <w:szCs w:val="21"/>
              </w:rPr>
            </w:pPr>
            <w:r>
              <w:rPr>
                <w:rFonts w:cs="宋体" w:hint="eastAsia"/>
                <w:color w:val="000000"/>
                <w:spacing w:val="-4"/>
                <w:sz w:val="21"/>
                <w:szCs w:val="21"/>
              </w:rPr>
              <w:t>船舶</w:t>
            </w:r>
          </w:p>
        </w:tc>
        <w:tc>
          <w:tcPr>
            <w:tcW w:w="4662" w:type="dxa"/>
            <w:tcMar>
              <w:top w:w="113" w:type="dxa"/>
              <w:bottom w:w="113" w:type="dxa"/>
            </w:tcMar>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1</w:t>
            </w:r>
            <w:r>
              <w:rPr>
                <w:rFonts w:cs="宋体" w:hint="eastAsia"/>
                <w:color w:val="000000"/>
                <w:spacing w:val="-4"/>
                <w:sz w:val="21"/>
                <w:szCs w:val="21"/>
              </w:rPr>
              <w:t>）自</w:t>
            </w:r>
            <w:r>
              <w:rPr>
                <w:color w:val="000000"/>
                <w:spacing w:val="-4"/>
                <w:sz w:val="21"/>
                <w:szCs w:val="21"/>
              </w:rPr>
              <w:t>2018</w:t>
            </w:r>
            <w:r>
              <w:rPr>
                <w:rFonts w:cs="宋体" w:hint="eastAsia"/>
                <w:color w:val="000000"/>
                <w:spacing w:val="-4"/>
                <w:sz w:val="21"/>
                <w:szCs w:val="21"/>
              </w:rPr>
              <w:t>年</w:t>
            </w:r>
            <w:r>
              <w:rPr>
                <w:color w:val="000000"/>
                <w:spacing w:val="-4"/>
                <w:sz w:val="21"/>
                <w:szCs w:val="21"/>
              </w:rPr>
              <w:t>7</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日起至</w:t>
            </w:r>
            <w:r>
              <w:rPr>
                <w:color w:val="000000"/>
                <w:spacing w:val="-4"/>
                <w:sz w:val="21"/>
                <w:szCs w:val="21"/>
              </w:rPr>
              <w:t>2020</w:t>
            </w:r>
            <w:r>
              <w:rPr>
                <w:rFonts w:cs="宋体" w:hint="eastAsia"/>
                <w:color w:val="000000"/>
                <w:spacing w:val="-4"/>
                <w:sz w:val="21"/>
                <w:szCs w:val="21"/>
              </w:rPr>
              <w:t>年</w:t>
            </w:r>
            <w:r>
              <w:rPr>
                <w:color w:val="000000"/>
                <w:spacing w:val="-4"/>
                <w:sz w:val="21"/>
                <w:szCs w:val="21"/>
              </w:rPr>
              <w:t>12</w:t>
            </w:r>
            <w:r>
              <w:rPr>
                <w:rFonts w:cs="宋体" w:hint="eastAsia"/>
                <w:color w:val="000000"/>
                <w:spacing w:val="-4"/>
                <w:sz w:val="21"/>
                <w:szCs w:val="21"/>
              </w:rPr>
              <w:t>月</w:t>
            </w:r>
            <w:r>
              <w:rPr>
                <w:color w:val="000000"/>
                <w:spacing w:val="-4"/>
                <w:sz w:val="21"/>
                <w:szCs w:val="21"/>
              </w:rPr>
              <w:t>31</w:t>
            </w:r>
            <w:r>
              <w:rPr>
                <w:rFonts w:cs="宋体" w:hint="eastAsia"/>
                <w:color w:val="000000"/>
                <w:spacing w:val="-4"/>
                <w:sz w:val="21"/>
                <w:szCs w:val="21"/>
              </w:rPr>
              <w:t>日止，按本标准</w:t>
            </w:r>
            <w:r>
              <w:rPr>
                <w:color w:val="000000"/>
                <w:spacing w:val="-4"/>
                <w:sz w:val="21"/>
                <w:szCs w:val="21"/>
              </w:rPr>
              <w:t>4.2</w:t>
            </w:r>
            <w:r>
              <w:rPr>
                <w:rFonts w:cs="宋体" w:hint="eastAsia"/>
                <w:color w:val="000000"/>
                <w:spacing w:val="-4"/>
                <w:sz w:val="21"/>
                <w:szCs w:val="21"/>
              </w:rPr>
              <w:t>执行；</w:t>
            </w:r>
          </w:p>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2</w:t>
            </w:r>
            <w:r>
              <w:rPr>
                <w:rFonts w:cs="宋体" w:hint="eastAsia"/>
                <w:color w:val="000000"/>
                <w:spacing w:val="-4"/>
                <w:sz w:val="21"/>
                <w:szCs w:val="21"/>
              </w:rPr>
              <w:t>）自</w:t>
            </w:r>
            <w:r>
              <w:rPr>
                <w:color w:val="000000"/>
                <w:spacing w:val="-4"/>
                <w:sz w:val="21"/>
                <w:szCs w:val="21"/>
              </w:rPr>
              <w:t>2021</w:t>
            </w:r>
            <w:r>
              <w:rPr>
                <w:rFonts w:cs="宋体" w:hint="eastAsia"/>
                <w:color w:val="000000"/>
                <w:spacing w:val="-4"/>
                <w:sz w:val="21"/>
                <w:szCs w:val="21"/>
              </w:rPr>
              <w:t>年</w:t>
            </w:r>
            <w:r>
              <w:rPr>
                <w:color w:val="000000"/>
                <w:spacing w:val="-4"/>
                <w:sz w:val="21"/>
                <w:szCs w:val="21"/>
              </w:rPr>
              <w:t>1</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日起，按本标准</w:t>
            </w:r>
            <w:r>
              <w:rPr>
                <w:color w:val="000000"/>
                <w:spacing w:val="-4"/>
                <w:sz w:val="21"/>
                <w:szCs w:val="21"/>
              </w:rPr>
              <w:t>4.2</w:t>
            </w:r>
            <w:r>
              <w:rPr>
                <w:rFonts w:cs="宋体" w:hint="eastAsia"/>
                <w:color w:val="000000"/>
                <w:spacing w:val="-4"/>
                <w:sz w:val="21"/>
                <w:szCs w:val="21"/>
              </w:rPr>
              <w:t>执行或收集并排入接收设施。</w:t>
            </w:r>
          </w:p>
        </w:tc>
      </w:tr>
      <w:tr w:rsidR="00047630">
        <w:tc>
          <w:tcPr>
            <w:tcW w:w="805" w:type="dxa"/>
            <w:vMerge w:val="restart"/>
            <w:tcMar>
              <w:top w:w="113" w:type="dxa"/>
              <w:bottom w:w="113" w:type="dxa"/>
            </w:tcMar>
            <w:vAlign w:val="center"/>
          </w:tcPr>
          <w:p w:rsidR="00047630" w:rsidRDefault="00047630">
            <w:pPr>
              <w:spacing w:line="240" w:lineRule="auto"/>
              <w:ind w:firstLine="0"/>
              <w:jc w:val="center"/>
              <w:rPr>
                <w:spacing w:val="-4"/>
                <w:sz w:val="21"/>
                <w:szCs w:val="21"/>
              </w:rPr>
            </w:pPr>
            <w:r>
              <w:rPr>
                <w:rFonts w:cs="宋体" w:hint="eastAsia"/>
                <w:spacing w:val="-4"/>
                <w:sz w:val="21"/>
                <w:szCs w:val="21"/>
              </w:rPr>
              <w:t>含货油残余物的油污水</w:t>
            </w:r>
          </w:p>
        </w:tc>
        <w:tc>
          <w:tcPr>
            <w:tcW w:w="806" w:type="dxa"/>
            <w:tcMar>
              <w:top w:w="113" w:type="dxa"/>
              <w:bottom w:w="113" w:type="dxa"/>
            </w:tcMar>
            <w:vAlign w:val="center"/>
          </w:tcPr>
          <w:p w:rsidR="00047630" w:rsidRDefault="00047630">
            <w:pPr>
              <w:spacing w:line="240" w:lineRule="auto"/>
              <w:ind w:firstLine="0"/>
              <w:jc w:val="center"/>
              <w:rPr>
                <w:spacing w:val="-4"/>
                <w:sz w:val="21"/>
                <w:szCs w:val="21"/>
              </w:rPr>
            </w:pPr>
            <w:r>
              <w:rPr>
                <w:rFonts w:cs="宋体" w:hint="eastAsia"/>
                <w:spacing w:val="-4"/>
                <w:sz w:val="21"/>
                <w:szCs w:val="21"/>
              </w:rPr>
              <w:t>内河</w:t>
            </w:r>
          </w:p>
        </w:tc>
        <w:tc>
          <w:tcPr>
            <w:tcW w:w="2039" w:type="dxa"/>
            <w:gridSpan w:val="2"/>
            <w:tcMar>
              <w:top w:w="113" w:type="dxa"/>
              <w:bottom w:w="113" w:type="dxa"/>
            </w:tcMar>
            <w:vAlign w:val="center"/>
          </w:tcPr>
          <w:p w:rsidR="00047630" w:rsidRDefault="00047630">
            <w:pPr>
              <w:spacing w:line="240" w:lineRule="auto"/>
              <w:ind w:firstLine="0"/>
              <w:jc w:val="center"/>
              <w:rPr>
                <w:color w:val="000000"/>
                <w:spacing w:val="-4"/>
                <w:sz w:val="21"/>
                <w:szCs w:val="21"/>
              </w:rPr>
            </w:pPr>
            <w:r>
              <w:rPr>
                <w:rFonts w:cs="宋体" w:hint="eastAsia"/>
                <w:color w:val="000000"/>
                <w:spacing w:val="-4"/>
                <w:sz w:val="21"/>
                <w:szCs w:val="21"/>
              </w:rPr>
              <w:t>全部油船</w:t>
            </w:r>
          </w:p>
        </w:tc>
        <w:tc>
          <w:tcPr>
            <w:tcW w:w="4662" w:type="dxa"/>
            <w:tcMar>
              <w:top w:w="113" w:type="dxa"/>
              <w:bottom w:w="113" w:type="dxa"/>
            </w:tcMar>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自</w:t>
            </w:r>
            <w:r>
              <w:rPr>
                <w:color w:val="000000"/>
                <w:spacing w:val="-4"/>
                <w:sz w:val="21"/>
                <w:szCs w:val="21"/>
              </w:rPr>
              <w:t>2018</w:t>
            </w:r>
            <w:r>
              <w:rPr>
                <w:rFonts w:cs="宋体" w:hint="eastAsia"/>
                <w:color w:val="000000"/>
                <w:spacing w:val="-4"/>
                <w:sz w:val="21"/>
                <w:szCs w:val="21"/>
              </w:rPr>
              <w:t>年</w:t>
            </w:r>
            <w:r>
              <w:rPr>
                <w:color w:val="000000"/>
                <w:spacing w:val="-4"/>
                <w:sz w:val="21"/>
                <w:szCs w:val="21"/>
              </w:rPr>
              <w:t>7</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日起，收集并排入接收设施。</w:t>
            </w:r>
          </w:p>
        </w:tc>
      </w:tr>
      <w:tr w:rsidR="00047630">
        <w:trPr>
          <w:trHeight w:val="1288"/>
        </w:trPr>
        <w:tc>
          <w:tcPr>
            <w:tcW w:w="805" w:type="dxa"/>
            <w:vMerge/>
            <w:tcMar>
              <w:top w:w="113" w:type="dxa"/>
              <w:bottom w:w="113" w:type="dxa"/>
            </w:tcMar>
            <w:vAlign w:val="center"/>
          </w:tcPr>
          <w:p w:rsidR="00047630" w:rsidRDefault="00047630">
            <w:pPr>
              <w:spacing w:line="240" w:lineRule="auto"/>
              <w:ind w:firstLine="0"/>
              <w:jc w:val="center"/>
              <w:rPr>
                <w:spacing w:val="-4"/>
                <w:sz w:val="21"/>
                <w:szCs w:val="21"/>
              </w:rPr>
            </w:pPr>
          </w:p>
        </w:tc>
        <w:tc>
          <w:tcPr>
            <w:tcW w:w="806" w:type="dxa"/>
            <w:vMerge w:val="restart"/>
            <w:tcMar>
              <w:top w:w="113" w:type="dxa"/>
              <w:bottom w:w="113" w:type="dxa"/>
            </w:tcMar>
            <w:vAlign w:val="center"/>
          </w:tcPr>
          <w:p w:rsidR="00047630" w:rsidRDefault="00047630">
            <w:pPr>
              <w:spacing w:line="240" w:lineRule="auto"/>
              <w:ind w:firstLine="0"/>
              <w:jc w:val="center"/>
              <w:rPr>
                <w:spacing w:val="-4"/>
                <w:sz w:val="21"/>
                <w:szCs w:val="21"/>
              </w:rPr>
            </w:pPr>
            <w:r>
              <w:rPr>
                <w:rFonts w:cs="宋体" w:hint="eastAsia"/>
                <w:spacing w:val="-4"/>
                <w:sz w:val="21"/>
                <w:szCs w:val="21"/>
              </w:rPr>
              <w:t>沿海</w:t>
            </w:r>
          </w:p>
        </w:tc>
        <w:tc>
          <w:tcPr>
            <w:tcW w:w="2039" w:type="dxa"/>
            <w:gridSpan w:val="2"/>
            <w:tcMar>
              <w:top w:w="113" w:type="dxa"/>
              <w:bottom w:w="113" w:type="dxa"/>
            </w:tcMar>
            <w:vAlign w:val="center"/>
          </w:tcPr>
          <w:p w:rsidR="00047630" w:rsidRDefault="00047630">
            <w:pPr>
              <w:spacing w:line="240" w:lineRule="auto"/>
              <w:ind w:firstLine="0"/>
              <w:jc w:val="center"/>
              <w:rPr>
                <w:color w:val="000000"/>
                <w:spacing w:val="-4"/>
                <w:sz w:val="21"/>
                <w:szCs w:val="21"/>
              </w:rPr>
            </w:pPr>
            <w:r>
              <w:rPr>
                <w:color w:val="000000"/>
                <w:spacing w:val="-4"/>
                <w:sz w:val="21"/>
                <w:szCs w:val="21"/>
              </w:rPr>
              <w:t>150</w:t>
            </w:r>
            <w:r>
              <w:rPr>
                <w:rFonts w:cs="宋体" w:hint="eastAsia"/>
                <w:color w:val="000000"/>
                <w:spacing w:val="-4"/>
                <w:sz w:val="21"/>
                <w:szCs w:val="21"/>
              </w:rPr>
              <w:t>总吨及以上油船</w:t>
            </w:r>
          </w:p>
        </w:tc>
        <w:tc>
          <w:tcPr>
            <w:tcW w:w="4662" w:type="dxa"/>
            <w:tcMar>
              <w:top w:w="113" w:type="dxa"/>
              <w:bottom w:w="113" w:type="dxa"/>
            </w:tcMar>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自</w:t>
            </w:r>
            <w:r>
              <w:rPr>
                <w:color w:val="000000"/>
                <w:spacing w:val="-4"/>
                <w:sz w:val="21"/>
                <w:szCs w:val="21"/>
              </w:rPr>
              <w:t>2018</w:t>
            </w:r>
            <w:r>
              <w:rPr>
                <w:rFonts w:cs="宋体" w:hint="eastAsia"/>
                <w:color w:val="000000"/>
                <w:spacing w:val="-4"/>
                <w:sz w:val="21"/>
                <w:szCs w:val="21"/>
              </w:rPr>
              <w:t>年</w:t>
            </w:r>
            <w:r>
              <w:rPr>
                <w:color w:val="000000"/>
                <w:spacing w:val="-4"/>
                <w:sz w:val="21"/>
                <w:szCs w:val="21"/>
              </w:rPr>
              <w:t>7</w:t>
            </w:r>
            <w:r>
              <w:rPr>
                <w:rFonts w:cs="宋体" w:hint="eastAsia"/>
                <w:color w:val="000000"/>
                <w:spacing w:val="-4"/>
                <w:sz w:val="21"/>
                <w:szCs w:val="21"/>
              </w:rPr>
              <w:t>月</w:t>
            </w:r>
            <w:r>
              <w:rPr>
                <w:color w:val="000000"/>
                <w:spacing w:val="-4"/>
                <w:sz w:val="21"/>
                <w:szCs w:val="21"/>
              </w:rPr>
              <w:t>1</w:t>
            </w:r>
            <w:r>
              <w:rPr>
                <w:rFonts w:cs="宋体" w:hint="eastAsia"/>
                <w:color w:val="000000"/>
                <w:spacing w:val="-4"/>
                <w:sz w:val="21"/>
                <w:szCs w:val="21"/>
              </w:rPr>
              <w:t>日起，收集并排入接收设施，或者在船舶航行中排放，并同时满足下列条件：</w:t>
            </w:r>
          </w:p>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1</w:t>
            </w:r>
            <w:r>
              <w:rPr>
                <w:rFonts w:cs="宋体" w:hint="eastAsia"/>
                <w:color w:val="000000"/>
                <w:spacing w:val="-4"/>
                <w:sz w:val="21"/>
                <w:szCs w:val="21"/>
              </w:rPr>
              <w:t>）油船距最近陆地</w:t>
            </w:r>
            <w:r>
              <w:rPr>
                <w:color w:val="000000"/>
                <w:spacing w:val="-4"/>
                <w:sz w:val="21"/>
                <w:szCs w:val="21"/>
              </w:rPr>
              <w:t>50</w:t>
            </w:r>
            <w:r>
              <w:rPr>
                <w:rFonts w:cs="宋体" w:hint="eastAsia"/>
                <w:color w:val="000000"/>
                <w:spacing w:val="-4"/>
                <w:sz w:val="21"/>
                <w:szCs w:val="21"/>
              </w:rPr>
              <w:t>海里以上；</w:t>
            </w:r>
          </w:p>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2</w:t>
            </w:r>
            <w:r>
              <w:rPr>
                <w:rFonts w:cs="宋体" w:hint="eastAsia"/>
                <w:color w:val="000000"/>
                <w:spacing w:val="-4"/>
                <w:sz w:val="21"/>
                <w:szCs w:val="21"/>
              </w:rPr>
              <w:t>）排入海中油污水含油量瞬间排放率不超过</w:t>
            </w:r>
            <w:r>
              <w:rPr>
                <w:color w:val="000000"/>
                <w:spacing w:val="-4"/>
                <w:sz w:val="21"/>
                <w:szCs w:val="21"/>
              </w:rPr>
              <w:t>30</w:t>
            </w:r>
            <w:r>
              <w:rPr>
                <w:rFonts w:cs="宋体" w:hint="eastAsia"/>
                <w:color w:val="000000"/>
                <w:spacing w:val="-4"/>
                <w:sz w:val="21"/>
                <w:szCs w:val="21"/>
              </w:rPr>
              <w:t>升</w:t>
            </w:r>
            <w:r>
              <w:rPr>
                <w:color w:val="000000"/>
                <w:spacing w:val="-4"/>
                <w:sz w:val="21"/>
                <w:szCs w:val="21"/>
              </w:rPr>
              <w:t>/</w:t>
            </w:r>
            <w:r>
              <w:rPr>
                <w:rFonts w:cs="宋体" w:hint="eastAsia"/>
                <w:color w:val="000000"/>
                <w:spacing w:val="-4"/>
                <w:sz w:val="21"/>
                <w:szCs w:val="21"/>
              </w:rPr>
              <w:t>海里；</w:t>
            </w:r>
          </w:p>
          <w:p w:rsidR="00047630" w:rsidRDefault="00047630">
            <w:pPr>
              <w:spacing w:line="240" w:lineRule="auto"/>
              <w:ind w:firstLine="0"/>
              <w:rPr>
                <w:color w:val="000000"/>
                <w:spacing w:val="-4"/>
                <w:sz w:val="21"/>
                <w:szCs w:val="21"/>
              </w:rPr>
            </w:pPr>
            <w:r>
              <w:rPr>
                <w:rFonts w:cs="宋体" w:hint="eastAsia"/>
                <w:color w:val="000000"/>
                <w:spacing w:val="-4"/>
                <w:sz w:val="21"/>
                <w:szCs w:val="21"/>
              </w:rPr>
              <w:lastRenderedPageBreak/>
              <w:t>（</w:t>
            </w:r>
            <w:r>
              <w:rPr>
                <w:color w:val="000000"/>
                <w:spacing w:val="-4"/>
                <w:sz w:val="21"/>
                <w:szCs w:val="21"/>
              </w:rPr>
              <w:t>3</w:t>
            </w:r>
            <w:r>
              <w:rPr>
                <w:rFonts w:cs="宋体" w:hint="eastAsia"/>
                <w:color w:val="000000"/>
                <w:spacing w:val="-4"/>
                <w:sz w:val="21"/>
                <w:szCs w:val="21"/>
              </w:rPr>
              <w:t>）</w:t>
            </w:r>
            <w:bookmarkStart w:id="222" w:name="OLE_LINK16"/>
            <w:bookmarkStart w:id="223" w:name="OLE_LINK17"/>
            <w:r>
              <w:rPr>
                <w:rFonts w:cs="宋体" w:hint="eastAsia"/>
                <w:color w:val="000000"/>
                <w:spacing w:val="-4"/>
                <w:sz w:val="21"/>
                <w:szCs w:val="21"/>
              </w:rPr>
              <w:t>排入海中</w:t>
            </w:r>
            <w:bookmarkEnd w:id="222"/>
            <w:bookmarkEnd w:id="223"/>
            <w:r>
              <w:rPr>
                <w:rFonts w:cs="宋体" w:hint="eastAsia"/>
                <w:color w:val="000000"/>
                <w:spacing w:val="-4"/>
                <w:sz w:val="21"/>
                <w:szCs w:val="21"/>
              </w:rPr>
              <w:t>油污水含油量不得超过货油总量的</w:t>
            </w:r>
            <w:r>
              <w:rPr>
                <w:color w:val="000000"/>
                <w:spacing w:val="-4"/>
                <w:sz w:val="21"/>
                <w:szCs w:val="21"/>
              </w:rPr>
              <w:t>1/30000</w:t>
            </w:r>
            <w:r>
              <w:rPr>
                <w:rFonts w:cs="宋体" w:hint="eastAsia"/>
                <w:color w:val="000000"/>
                <w:spacing w:val="-4"/>
                <w:sz w:val="21"/>
                <w:szCs w:val="21"/>
              </w:rPr>
              <w:t>；</w:t>
            </w:r>
          </w:p>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4</w:t>
            </w:r>
            <w:r>
              <w:rPr>
                <w:rFonts w:cs="宋体" w:hint="eastAsia"/>
                <w:color w:val="000000"/>
                <w:spacing w:val="-4"/>
                <w:sz w:val="21"/>
                <w:szCs w:val="21"/>
              </w:rPr>
              <w:t>）排油监控系统运转正常。</w:t>
            </w:r>
          </w:p>
        </w:tc>
      </w:tr>
      <w:tr w:rsidR="00047630">
        <w:tc>
          <w:tcPr>
            <w:tcW w:w="805" w:type="dxa"/>
            <w:vMerge/>
            <w:tcBorders>
              <w:bottom w:val="single" w:sz="12" w:space="0" w:color="auto"/>
            </w:tcBorders>
            <w:tcMar>
              <w:top w:w="113" w:type="dxa"/>
              <w:bottom w:w="113" w:type="dxa"/>
            </w:tcMar>
            <w:vAlign w:val="center"/>
          </w:tcPr>
          <w:p w:rsidR="00047630" w:rsidRDefault="00047630">
            <w:pPr>
              <w:spacing w:line="240" w:lineRule="auto"/>
              <w:ind w:firstLine="0"/>
              <w:jc w:val="center"/>
              <w:rPr>
                <w:spacing w:val="-4"/>
                <w:sz w:val="21"/>
                <w:szCs w:val="21"/>
              </w:rPr>
            </w:pPr>
          </w:p>
        </w:tc>
        <w:tc>
          <w:tcPr>
            <w:tcW w:w="806" w:type="dxa"/>
            <w:vMerge/>
            <w:tcBorders>
              <w:bottom w:val="single" w:sz="12" w:space="0" w:color="auto"/>
            </w:tcBorders>
            <w:tcMar>
              <w:top w:w="113" w:type="dxa"/>
              <w:bottom w:w="113" w:type="dxa"/>
            </w:tcMar>
            <w:vAlign w:val="center"/>
          </w:tcPr>
          <w:p w:rsidR="00047630" w:rsidRDefault="00047630">
            <w:pPr>
              <w:spacing w:line="240" w:lineRule="auto"/>
              <w:ind w:firstLine="0"/>
              <w:jc w:val="center"/>
              <w:rPr>
                <w:spacing w:val="-4"/>
                <w:sz w:val="21"/>
                <w:szCs w:val="21"/>
              </w:rPr>
            </w:pPr>
          </w:p>
        </w:tc>
        <w:tc>
          <w:tcPr>
            <w:tcW w:w="2039" w:type="dxa"/>
            <w:gridSpan w:val="2"/>
            <w:tcBorders>
              <w:bottom w:val="single" w:sz="12" w:space="0" w:color="auto"/>
            </w:tcBorders>
            <w:tcMar>
              <w:top w:w="113" w:type="dxa"/>
              <w:bottom w:w="113" w:type="dxa"/>
            </w:tcMar>
            <w:vAlign w:val="center"/>
          </w:tcPr>
          <w:p w:rsidR="00047630" w:rsidRDefault="00047630">
            <w:pPr>
              <w:spacing w:line="240" w:lineRule="auto"/>
              <w:ind w:firstLine="0"/>
              <w:jc w:val="center"/>
              <w:rPr>
                <w:spacing w:val="-4"/>
                <w:sz w:val="21"/>
                <w:szCs w:val="21"/>
              </w:rPr>
            </w:pPr>
            <w:r>
              <w:rPr>
                <w:spacing w:val="-4"/>
                <w:sz w:val="21"/>
                <w:szCs w:val="21"/>
              </w:rPr>
              <w:t>150</w:t>
            </w:r>
            <w:r>
              <w:rPr>
                <w:rFonts w:cs="宋体" w:hint="eastAsia"/>
                <w:spacing w:val="-4"/>
                <w:sz w:val="21"/>
                <w:szCs w:val="21"/>
              </w:rPr>
              <w:t>总吨以下油船</w:t>
            </w:r>
          </w:p>
        </w:tc>
        <w:tc>
          <w:tcPr>
            <w:tcW w:w="4662" w:type="dxa"/>
            <w:tcBorders>
              <w:bottom w:val="single" w:sz="12" w:space="0" w:color="auto"/>
            </w:tcBorders>
            <w:tcMar>
              <w:top w:w="113" w:type="dxa"/>
              <w:bottom w:w="113" w:type="dxa"/>
            </w:tcMar>
            <w:vAlign w:val="center"/>
          </w:tcPr>
          <w:p w:rsidR="00047630" w:rsidRDefault="00047630">
            <w:pPr>
              <w:spacing w:line="240" w:lineRule="auto"/>
              <w:ind w:firstLine="0"/>
              <w:rPr>
                <w:spacing w:val="-4"/>
                <w:sz w:val="21"/>
                <w:szCs w:val="21"/>
              </w:rPr>
            </w:pPr>
            <w:r>
              <w:rPr>
                <w:rFonts w:cs="宋体" w:hint="eastAsia"/>
                <w:spacing w:val="-4"/>
                <w:sz w:val="21"/>
                <w:szCs w:val="21"/>
              </w:rPr>
              <w:t>自</w:t>
            </w:r>
            <w:r>
              <w:rPr>
                <w:spacing w:val="-4"/>
                <w:sz w:val="21"/>
                <w:szCs w:val="21"/>
              </w:rPr>
              <w:t>2018</w:t>
            </w:r>
            <w:r>
              <w:rPr>
                <w:rFonts w:cs="宋体" w:hint="eastAsia"/>
                <w:spacing w:val="-4"/>
                <w:sz w:val="21"/>
                <w:szCs w:val="21"/>
              </w:rPr>
              <w:t>年</w:t>
            </w:r>
            <w:r>
              <w:rPr>
                <w:color w:val="000000"/>
                <w:spacing w:val="-4"/>
                <w:sz w:val="21"/>
                <w:szCs w:val="21"/>
              </w:rPr>
              <w:t>7</w:t>
            </w:r>
            <w:r>
              <w:rPr>
                <w:rFonts w:cs="宋体" w:hint="eastAsia"/>
                <w:spacing w:val="-4"/>
                <w:sz w:val="21"/>
                <w:szCs w:val="21"/>
              </w:rPr>
              <w:t>月</w:t>
            </w:r>
            <w:r>
              <w:rPr>
                <w:spacing w:val="-4"/>
                <w:sz w:val="21"/>
                <w:szCs w:val="21"/>
              </w:rPr>
              <w:t>1</w:t>
            </w:r>
            <w:r>
              <w:rPr>
                <w:rFonts w:cs="宋体" w:hint="eastAsia"/>
                <w:spacing w:val="-4"/>
                <w:sz w:val="21"/>
                <w:szCs w:val="21"/>
              </w:rPr>
              <w:t>日起，收集并排入接收设施。</w:t>
            </w:r>
          </w:p>
        </w:tc>
      </w:tr>
    </w:tbl>
    <w:p w:rsidR="00047630" w:rsidRDefault="00047630" w:rsidP="003049D0">
      <w:pPr>
        <w:spacing w:beforeLines="50"/>
        <w:jc w:val="center"/>
        <w:rPr>
          <w:rFonts w:eastAsia="黑体"/>
          <w:kern w:val="0"/>
        </w:rPr>
      </w:pPr>
    </w:p>
    <w:p w:rsidR="00047630" w:rsidRDefault="00047630" w:rsidP="003049D0">
      <w:pPr>
        <w:spacing w:beforeLines="50"/>
        <w:jc w:val="center"/>
        <w:rPr>
          <w:rFonts w:eastAsia="黑体"/>
          <w:kern w:val="0"/>
          <w:sz w:val="21"/>
          <w:szCs w:val="21"/>
        </w:rPr>
        <w:pPrChange w:id="224" w:author="黄超/泉州市人民政府/办公室/文印中心" w:date="2021-01-19T16:01:00Z">
          <w:pPr>
            <w:spacing w:beforeLines="50"/>
            <w:jc w:val="center"/>
          </w:pPr>
        </w:pPrChange>
      </w:pPr>
      <w:r>
        <w:rPr>
          <w:rFonts w:eastAsia="黑体" w:cs="黑体" w:hint="eastAsia"/>
          <w:kern w:val="0"/>
        </w:rPr>
        <w:t>表</w:t>
      </w:r>
      <w:r>
        <w:rPr>
          <w:rFonts w:eastAsia="黑体"/>
          <w:kern w:val="0"/>
        </w:rPr>
        <w:t xml:space="preserve">2.2.6 </w:t>
      </w:r>
      <w:r>
        <w:rPr>
          <w:rFonts w:eastAsia="黑体" w:cs="黑体" w:hint="eastAsia"/>
          <w:kern w:val="0"/>
        </w:rPr>
        <w:t>船舶机器处所油污水污染物排放限值</w:t>
      </w:r>
    </w:p>
    <w:tbl>
      <w:tblPr>
        <w:tblW w:w="8528" w:type="dxa"/>
        <w:tblInd w:w="-106" w:type="dxa"/>
        <w:tblBorders>
          <w:top w:val="single" w:sz="12" w:space="0" w:color="auto"/>
          <w:bottom w:val="single" w:sz="12" w:space="0" w:color="auto"/>
          <w:insideH w:val="single" w:sz="4" w:space="0" w:color="auto"/>
          <w:insideV w:val="single" w:sz="4" w:space="0" w:color="auto"/>
        </w:tblBorders>
        <w:tblLayout w:type="fixed"/>
        <w:tblLook w:val="00A0"/>
      </w:tblPr>
      <w:tblGrid>
        <w:gridCol w:w="2842"/>
        <w:gridCol w:w="2843"/>
        <w:gridCol w:w="2843"/>
      </w:tblGrid>
      <w:tr w:rsidR="00047630">
        <w:tc>
          <w:tcPr>
            <w:tcW w:w="2842" w:type="dxa"/>
            <w:tcBorders>
              <w:top w:val="single" w:sz="12" w:space="0" w:color="auto"/>
            </w:tcBorders>
            <w:vAlign w:val="center"/>
          </w:tcPr>
          <w:p w:rsidR="00047630" w:rsidRDefault="00047630" w:rsidP="00C22317">
            <w:pPr>
              <w:ind w:leftChars="-51" w:left="-122"/>
              <w:jc w:val="center"/>
              <w:rPr>
                <w:b/>
                <w:bCs/>
                <w:spacing w:val="-4"/>
                <w:sz w:val="18"/>
                <w:szCs w:val="18"/>
              </w:rPr>
            </w:pPr>
            <w:r>
              <w:rPr>
                <w:rFonts w:cs="宋体" w:hint="eastAsia"/>
                <w:b/>
                <w:bCs/>
                <w:spacing w:val="-4"/>
                <w:sz w:val="18"/>
                <w:szCs w:val="18"/>
              </w:rPr>
              <w:t>污染物项目</w:t>
            </w:r>
          </w:p>
        </w:tc>
        <w:tc>
          <w:tcPr>
            <w:tcW w:w="2843" w:type="dxa"/>
            <w:tcBorders>
              <w:top w:val="single" w:sz="12" w:space="0" w:color="auto"/>
            </w:tcBorders>
            <w:vAlign w:val="center"/>
          </w:tcPr>
          <w:p w:rsidR="00047630" w:rsidRDefault="00047630" w:rsidP="00C22317">
            <w:pPr>
              <w:ind w:leftChars="-51" w:left="-122"/>
              <w:jc w:val="center"/>
              <w:rPr>
                <w:b/>
                <w:bCs/>
                <w:spacing w:val="-4"/>
                <w:sz w:val="18"/>
                <w:szCs w:val="18"/>
              </w:rPr>
            </w:pPr>
            <w:r>
              <w:rPr>
                <w:rFonts w:cs="宋体" w:hint="eastAsia"/>
                <w:b/>
                <w:bCs/>
                <w:spacing w:val="-4"/>
                <w:sz w:val="18"/>
                <w:szCs w:val="18"/>
              </w:rPr>
              <w:t>限值</w:t>
            </w:r>
          </w:p>
        </w:tc>
        <w:tc>
          <w:tcPr>
            <w:tcW w:w="2843" w:type="dxa"/>
            <w:tcBorders>
              <w:top w:val="single" w:sz="12" w:space="0" w:color="auto"/>
            </w:tcBorders>
            <w:vAlign w:val="center"/>
          </w:tcPr>
          <w:p w:rsidR="00047630" w:rsidRDefault="00047630" w:rsidP="00C22317">
            <w:pPr>
              <w:ind w:leftChars="-51" w:left="-122"/>
              <w:jc w:val="center"/>
              <w:rPr>
                <w:b/>
                <w:bCs/>
                <w:spacing w:val="-4"/>
                <w:sz w:val="18"/>
                <w:szCs w:val="18"/>
              </w:rPr>
            </w:pPr>
            <w:r>
              <w:rPr>
                <w:rFonts w:cs="宋体" w:hint="eastAsia"/>
                <w:b/>
                <w:bCs/>
                <w:spacing w:val="-4"/>
                <w:sz w:val="18"/>
                <w:szCs w:val="18"/>
              </w:rPr>
              <w:t>污染物排放监控位置</w:t>
            </w:r>
          </w:p>
        </w:tc>
      </w:tr>
      <w:tr w:rsidR="00047630">
        <w:trPr>
          <w:trHeight w:val="359"/>
        </w:trPr>
        <w:tc>
          <w:tcPr>
            <w:tcW w:w="2842" w:type="dxa"/>
            <w:tcBorders>
              <w:bottom w:val="single" w:sz="12" w:space="0" w:color="auto"/>
            </w:tcBorders>
            <w:vAlign w:val="center"/>
          </w:tcPr>
          <w:p w:rsidR="00047630" w:rsidRDefault="00047630" w:rsidP="00C22317">
            <w:pPr>
              <w:spacing w:line="240" w:lineRule="auto"/>
              <w:ind w:leftChars="-51" w:left="-122"/>
              <w:jc w:val="center"/>
              <w:rPr>
                <w:spacing w:val="-4"/>
                <w:sz w:val="18"/>
                <w:szCs w:val="18"/>
              </w:rPr>
            </w:pPr>
            <w:r>
              <w:rPr>
                <w:rFonts w:cs="宋体" w:hint="eastAsia"/>
                <w:spacing w:val="-4"/>
                <w:sz w:val="18"/>
                <w:szCs w:val="18"/>
              </w:rPr>
              <w:t>石油类（</w:t>
            </w:r>
            <w:r>
              <w:rPr>
                <w:spacing w:val="-4"/>
                <w:sz w:val="18"/>
                <w:szCs w:val="18"/>
              </w:rPr>
              <w:t>mg/L</w:t>
            </w:r>
            <w:r>
              <w:rPr>
                <w:rFonts w:cs="宋体" w:hint="eastAsia"/>
                <w:spacing w:val="-4"/>
                <w:sz w:val="18"/>
                <w:szCs w:val="18"/>
              </w:rPr>
              <w:t>）</w:t>
            </w:r>
          </w:p>
        </w:tc>
        <w:tc>
          <w:tcPr>
            <w:tcW w:w="2843" w:type="dxa"/>
            <w:tcBorders>
              <w:bottom w:val="single" w:sz="12" w:space="0" w:color="auto"/>
            </w:tcBorders>
            <w:vAlign w:val="center"/>
          </w:tcPr>
          <w:p w:rsidR="00047630" w:rsidRDefault="00047630" w:rsidP="00C22317">
            <w:pPr>
              <w:spacing w:line="240" w:lineRule="auto"/>
              <w:ind w:leftChars="-51" w:left="-122"/>
              <w:jc w:val="center"/>
              <w:rPr>
                <w:spacing w:val="-4"/>
                <w:sz w:val="18"/>
                <w:szCs w:val="18"/>
              </w:rPr>
            </w:pPr>
            <w:r>
              <w:rPr>
                <w:spacing w:val="-4"/>
                <w:sz w:val="18"/>
                <w:szCs w:val="18"/>
              </w:rPr>
              <w:t>15</w:t>
            </w:r>
          </w:p>
        </w:tc>
        <w:tc>
          <w:tcPr>
            <w:tcW w:w="2843" w:type="dxa"/>
            <w:tcBorders>
              <w:bottom w:val="single" w:sz="12" w:space="0" w:color="auto"/>
            </w:tcBorders>
            <w:vAlign w:val="center"/>
          </w:tcPr>
          <w:p w:rsidR="00047630" w:rsidRDefault="00047630" w:rsidP="00C22317">
            <w:pPr>
              <w:spacing w:line="240" w:lineRule="auto"/>
              <w:ind w:leftChars="-51" w:left="-122"/>
              <w:jc w:val="center"/>
              <w:rPr>
                <w:spacing w:val="-4"/>
                <w:sz w:val="18"/>
                <w:szCs w:val="18"/>
              </w:rPr>
            </w:pPr>
            <w:r>
              <w:rPr>
                <w:rFonts w:cs="宋体" w:hint="eastAsia"/>
                <w:spacing w:val="-4"/>
                <w:sz w:val="18"/>
                <w:szCs w:val="18"/>
              </w:rPr>
              <w:t>油污水处理装置出水口</w:t>
            </w:r>
          </w:p>
        </w:tc>
      </w:tr>
    </w:tbl>
    <w:p w:rsidR="00047630" w:rsidRDefault="00047630">
      <w:pPr>
        <w:spacing w:line="240" w:lineRule="auto"/>
        <w:jc w:val="center"/>
        <w:rPr>
          <w:rFonts w:eastAsia="黑体"/>
          <w:kern w:val="0"/>
        </w:rPr>
      </w:pPr>
    </w:p>
    <w:p w:rsidR="00047630" w:rsidRDefault="00047630">
      <w:pPr>
        <w:spacing w:line="240" w:lineRule="auto"/>
        <w:jc w:val="center"/>
        <w:rPr>
          <w:rFonts w:eastAsia="黑体"/>
          <w:kern w:val="0"/>
        </w:rPr>
      </w:pPr>
    </w:p>
    <w:p w:rsidR="00047630" w:rsidRDefault="00047630">
      <w:pPr>
        <w:spacing w:line="240" w:lineRule="auto"/>
        <w:jc w:val="center"/>
        <w:rPr>
          <w:rFonts w:eastAsia="黑体"/>
          <w:kern w:val="0"/>
        </w:rPr>
      </w:pPr>
      <w:r>
        <w:rPr>
          <w:rFonts w:eastAsia="黑体" w:cs="黑体" w:hint="eastAsia"/>
          <w:kern w:val="0"/>
        </w:rPr>
        <w:t>表</w:t>
      </w:r>
      <w:r>
        <w:rPr>
          <w:rFonts w:eastAsia="黑体"/>
        </w:rPr>
        <w:t xml:space="preserve">2.2-7   </w:t>
      </w:r>
      <w:r>
        <w:rPr>
          <w:rFonts w:eastAsia="黑体" w:cs="黑体" w:hint="eastAsia"/>
          <w:kern w:val="0"/>
        </w:rPr>
        <w:t>距最近陆地</w:t>
      </w:r>
      <w:r>
        <w:rPr>
          <w:rFonts w:eastAsia="黑体"/>
          <w:kern w:val="0"/>
        </w:rPr>
        <w:t>3</w:t>
      </w:r>
      <w:r>
        <w:rPr>
          <w:rFonts w:eastAsia="黑体" w:cs="黑体" w:hint="eastAsia"/>
          <w:kern w:val="0"/>
        </w:rPr>
        <w:t>海里以外海域船舶生活污水排放控制要求</w:t>
      </w:r>
    </w:p>
    <w:tbl>
      <w:tblPr>
        <w:tblW w:w="8528" w:type="dxa"/>
        <w:tblInd w:w="-106" w:type="dxa"/>
        <w:tblBorders>
          <w:top w:val="single" w:sz="4" w:space="0" w:color="auto"/>
          <w:bottom w:val="single" w:sz="4" w:space="0" w:color="auto"/>
          <w:insideH w:val="single" w:sz="4" w:space="0" w:color="auto"/>
          <w:insideV w:val="single" w:sz="4" w:space="0" w:color="auto"/>
        </w:tblBorders>
        <w:tblLayout w:type="fixed"/>
        <w:tblLook w:val="00A0"/>
      </w:tblPr>
      <w:tblGrid>
        <w:gridCol w:w="3601"/>
        <w:gridCol w:w="4927"/>
      </w:tblGrid>
      <w:tr w:rsidR="00047630">
        <w:trPr>
          <w:cantSplit/>
          <w:trHeight w:val="553"/>
        </w:trPr>
        <w:tc>
          <w:tcPr>
            <w:tcW w:w="3601" w:type="dxa"/>
            <w:tcBorders>
              <w:top w:val="single" w:sz="12" w:space="0" w:color="auto"/>
            </w:tcBorders>
            <w:vAlign w:val="center"/>
          </w:tcPr>
          <w:p w:rsidR="00047630" w:rsidRDefault="00047630">
            <w:pPr>
              <w:spacing w:line="240" w:lineRule="auto"/>
              <w:ind w:firstLine="0"/>
              <w:jc w:val="center"/>
              <w:rPr>
                <w:b/>
                <w:bCs/>
                <w:sz w:val="21"/>
                <w:szCs w:val="21"/>
              </w:rPr>
            </w:pPr>
            <w:bookmarkStart w:id="225" w:name="OLE_LINK12"/>
            <w:bookmarkStart w:id="226" w:name="OLE_LINK11"/>
            <w:r>
              <w:rPr>
                <w:rFonts w:cs="宋体" w:hint="eastAsia"/>
                <w:b/>
                <w:bCs/>
                <w:sz w:val="21"/>
                <w:szCs w:val="21"/>
              </w:rPr>
              <w:t>水域</w:t>
            </w:r>
          </w:p>
        </w:tc>
        <w:tc>
          <w:tcPr>
            <w:tcW w:w="4927" w:type="dxa"/>
            <w:tcBorders>
              <w:top w:val="single" w:sz="12" w:space="0" w:color="auto"/>
            </w:tcBorders>
            <w:vAlign w:val="center"/>
          </w:tcPr>
          <w:p w:rsidR="00047630" w:rsidRDefault="00047630">
            <w:pPr>
              <w:spacing w:line="240" w:lineRule="auto"/>
              <w:ind w:firstLine="0"/>
              <w:jc w:val="center"/>
              <w:rPr>
                <w:b/>
                <w:bCs/>
                <w:sz w:val="21"/>
                <w:szCs w:val="21"/>
              </w:rPr>
            </w:pPr>
            <w:r>
              <w:rPr>
                <w:rFonts w:cs="宋体" w:hint="eastAsia"/>
                <w:b/>
                <w:bCs/>
                <w:sz w:val="21"/>
                <w:szCs w:val="21"/>
              </w:rPr>
              <w:t>排放控制要求</w:t>
            </w:r>
          </w:p>
        </w:tc>
      </w:tr>
      <w:tr w:rsidR="00047630">
        <w:trPr>
          <w:cantSplit/>
        </w:trPr>
        <w:tc>
          <w:tcPr>
            <w:tcW w:w="3601" w:type="dxa"/>
            <w:vAlign w:val="center"/>
          </w:tcPr>
          <w:p w:rsidR="00047630" w:rsidRDefault="00047630">
            <w:pPr>
              <w:spacing w:line="240" w:lineRule="auto"/>
              <w:ind w:firstLine="0"/>
              <w:rPr>
                <w:color w:val="000000"/>
                <w:spacing w:val="-4"/>
                <w:sz w:val="21"/>
                <w:szCs w:val="21"/>
              </w:rPr>
            </w:pPr>
            <w:r>
              <w:rPr>
                <w:color w:val="000000"/>
                <w:spacing w:val="-4"/>
                <w:sz w:val="21"/>
                <w:szCs w:val="21"/>
              </w:rPr>
              <w:t>3</w:t>
            </w:r>
            <w:r>
              <w:rPr>
                <w:rFonts w:cs="宋体" w:hint="eastAsia"/>
                <w:color w:val="000000"/>
                <w:spacing w:val="-4"/>
                <w:sz w:val="21"/>
                <w:szCs w:val="21"/>
              </w:rPr>
              <w:t>海里</w:t>
            </w:r>
            <w:r>
              <w:rPr>
                <w:color w:val="000000"/>
                <w:spacing w:val="-4"/>
                <w:sz w:val="21"/>
                <w:szCs w:val="21"/>
              </w:rPr>
              <w:t>&lt;</w:t>
            </w:r>
            <w:r>
              <w:rPr>
                <w:rFonts w:cs="宋体" w:hint="eastAsia"/>
                <w:color w:val="000000"/>
                <w:spacing w:val="-4"/>
                <w:sz w:val="21"/>
                <w:szCs w:val="21"/>
              </w:rPr>
              <w:t>与最近陆地间距离≤</w:t>
            </w:r>
            <w:r>
              <w:rPr>
                <w:color w:val="000000"/>
                <w:spacing w:val="-4"/>
                <w:sz w:val="21"/>
                <w:szCs w:val="21"/>
              </w:rPr>
              <w:t>12</w:t>
            </w:r>
            <w:r>
              <w:rPr>
                <w:rFonts w:cs="宋体" w:hint="eastAsia"/>
                <w:color w:val="000000"/>
                <w:spacing w:val="-4"/>
                <w:sz w:val="21"/>
                <w:szCs w:val="21"/>
              </w:rPr>
              <w:t>海里的海域</w:t>
            </w:r>
          </w:p>
        </w:tc>
        <w:tc>
          <w:tcPr>
            <w:tcW w:w="4927"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同时满足下列条件：</w:t>
            </w:r>
          </w:p>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1</w:t>
            </w:r>
            <w:r>
              <w:rPr>
                <w:rFonts w:cs="宋体" w:hint="eastAsia"/>
                <w:color w:val="000000"/>
                <w:spacing w:val="-4"/>
                <w:sz w:val="21"/>
                <w:szCs w:val="21"/>
              </w:rPr>
              <w:t>）使用设备打碎固形物和消毒后排放；</w:t>
            </w:r>
          </w:p>
          <w:p w:rsidR="00047630" w:rsidRDefault="00047630">
            <w:pPr>
              <w:spacing w:line="240" w:lineRule="auto"/>
              <w:ind w:firstLine="0"/>
              <w:rPr>
                <w:color w:val="000000"/>
                <w:spacing w:val="-4"/>
                <w:sz w:val="21"/>
                <w:szCs w:val="21"/>
              </w:rPr>
            </w:pPr>
            <w:r>
              <w:rPr>
                <w:rFonts w:cs="宋体" w:hint="eastAsia"/>
                <w:color w:val="000000"/>
                <w:spacing w:val="-4"/>
                <w:sz w:val="21"/>
                <w:szCs w:val="21"/>
              </w:rPr>
              <w:t>（</w:t>
            </w:r>
            <w:r>
              <w:rPr>
                <w:color w:val="000000"/>
                <w:spacing w:val="-4"/>
                <w:sz w:val="21"/>
                <w:szCs w:val="21"/>
              </w:rPr>
              <w:t>2</w:t>
            </w:r>
            <w:r>
              <w:rPr>
                <w:rFonts w:cs="宋体" w:hint="eastAsia"/>
                <w:color w:val="000000"/>
                <w:spacing w:val="-4"/>
                <w:sz w:val="21"/>
                <w:szCs w:val="21"/>
              </w:rPr>
              <w:t>）船速不低于</w:t>
            </w:r>
            <w:r>
              <w:rPr>
                <w:color w:val="000000"/>
                <w:spacing w:val="-4"/>
                <w:sz w:val="21"/>
                <w:szCs w:val="21"/>
              </w:rPr>
              <w:t>4</w:t>
            </w:r>
            <w:r>
              <w:rPr>
                <w:rFonts w:cs="宋体" w:hint="eastAsia"/>
                <w:color w:val="000000"/>
                <w:spacing w:val="-4"/>
                <w:sz w:val="21"/>
                <w:szCs w:val="21"/>
              </w:rPr>
              <w:t>节，且</w:t>
            </w:r>
            <w:bookmarkStart w:id="227" w:name="OLE_LINK15"/>
            <w:bookmarkStart w:id="228" w:name="OLE_LINK14"/>
            <w:r>
              <w:rPr>
                <w:rFonts w:cs="宋体" w:hint="eastAsia"/>
                <w:color w:val="000000"/>
                <w:spacing w:val="-4"/>
                <w:sz w:val="21"/>
                <w:szCs w:val="21"/>
              </w:rPr>
              <w:t>生活污水排放速率不超过相应船速下的最大允许排放速率。</w:t>
            </w:r>
            <w:bookmarkEnd w:id="227"/>
            <w:bookmarkEnd w:id="228"/>
          </w:p>
        </w:tc>
      </w:tr>
      <w:tr w:rsidR="00047630">
        <w:trPr>
          <w:cantSplit/>
        </w:trPr>
        <w:tc>
          <w:tcPr>
            <w:tcW w:w="3601" w:type="dxa"/>
            <w:tcBorders>
              <w:bottom w:val="single" w:sz="12" w:space="0" w:color="auto"/>
            </w:tcBorders>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与最近陆地间距离</w:t>
            </w:r>
            <w:r>
              <w:rPr>
                <w:color w:val="000000"/>
                <w:spacing w:val="-4"/>
                <w:sz w:val="21"/>
                <w:szCs w:val="21"/>
              </w:rPr>
              <w:t>&gt;12</w:t>
            </w:r>
            <w:r>
              <w:rPr>
                <w:rFonts w:cs="宋体" w:hint="eastAsia"/>
                <w:color w:val="000000"/>
                <w:spacing w:val="-4"/>
                <w:sz w:val="21"/>
                <w:szCs w:val="21"/>
              </w:rPr>
              <w:t>海里的海域</w:t>
            </w:r>
          </w:p>
        </w:tc>
        <w:tc>
          <w:tcPr>
            <w:tcW w:w="4927" w:type="dxa"/>
            <w:tcBorders>
              <w:bottom w:val="single" w:sz="12" w:space="0" w:color="auto"/>
            </w:tcBorders>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船速不低于</w:t>
            </w:r>
            <w:r>
              <w:rPr>
                <w:color w:val="000000"/>
                <w:spacing w:val="-4"/>
                <w:sz w:val="21"/>
                <w:szCs w:val="21"/>
              </w:rPr>
              <w:t>4</w:t>
            </w:r>
            <w:r>
              <w:rPr>
                <w:rFonts w:cs="宋体" w:hint="eastAsia"/>
                <w:color w:val="000000"/>
                <w:spacing w:val="-4"/>
                <w:sz w:val="21"/>
                <w:szCs w:val="21"/>
              </w:rPr>
              <w:t>节，且生活污水排放速率不超过相应船速下的最大允许排放速率。</w:t>
            </w:r>
          </w:p>
        </w:tc>
        <w:bookmarkEnd w:id="225"/>
        <w:bookmarkEnd w:id="226"/>
      </w:tr>
    </w:tbl>
    <w:p w:rsidR="00047630" w:rsidRDefault="00047630">
      <w:pPr>
        <w:ind w:firstLine="0"/>
        <w:rPr>
          <w:rFonts w:ascii="宋体"/>
          <w:sz w:val="28"/>
          <w:szCs w:val="28"/>
        </w:rPr>
      </w:pPr>
    </w:p>
    <w:p w:rsidR="00047630" w:rsidRDefault="00047630">
      <w:pPr>
        <w:spacing w:line="240" w:lineRule="auto"/>
        <w:jc w:val="center"/>
        <w:rPr>
          <w:rFonts w:eastAsia="黑体"/>
        </w:rPr>
      </w:pPr>
      <w:r>
        <w:rPr>
          <w:rFonts w:eastAsia="黑体" w:cs="黑体" w:hint="eastAsia"/>
          <w:kern w:val="0"/>
        </w:rPr>
        <w:t>表</w:t>
      </w:r>
      <w:r>
        <w:rPr>
          <w:rFonts w:eastAsia="黑体"/>
        </w:rPr>
        <w:t>2.2-8   2012</w:t>
      </w:r>
      <w:r>
        <w:rPr>
          <w:rFonts w:eastAsia="黑体" w:cs="黑体" w:hint="eastAsia"/>
        </w:rPr>
        <w:t>年</w:t>
      </w:r>
      <w:r>
        <w:rPr>
          <w:rFonts w:eastAsia="黑体"/>
        </w:rPr>
        <w:t>1</w:t>
      </w:r>
      <w:r>
        <w:rPr>
          <w:rFonts w:eastAsia="黑体" w:cs="黑体" w:hint="eastAsia"/>
        </w:rPr>
        <w:t>月</w:t>
      </w:r>
      <w:r>
        <w:rPr>
          <w:rFonts w:eastAsia="黑体"/>
        </w:rPr>
        <w:t>1</w:t>
      </w:r>
      <w:r>
        <w:rPr>
          <w:rFonts w:eastAsia="黑体" w:cs="黑体" w:hint="eastAsia"/>
        </w:rPr>
        <w:t>日以前安装（含更换）生活污水处理装置的</w:t>
      </w:r>
    </w:p>
    <w:p w:rsidR="00047630" w:rsidRDefault="00047630">
      <w:pPr>
        <w:spacing w:line="240" w:lineRule="auto"/>
        <w:jc w:val="center"/>
        <w:rPr>
          <w:rFonts w:eastAsia="黑体"/>
          <w:kern w:val="0"/>
        </w:rPr>
      </w:pPr>
      <w:r>
        <w:rPr>
          <w:rFonts w:eastAsia="黑体" w:cs="黑体" w:hint="eastAsia"/>
        </w:rPr>
        <w:t>船舶生活污水污染物排放限值</w:t>
      </w:r>
    </w:p>
    <w:tbl>
      <w:tblPr>
        <w:tblW w:w="8312" w:type="dxa"/>
        <w:tblInd w:w="-106" w:type="dxa"/>
        <w:tblBorders>
          <w:top w:val="single" w:sz="4" w:space="0" w:color="auto"/>
          <w:bottom w:val="single" w:sz="4" w:space="0" w:color="auto"/>
          <w:insideH w:val="single" w:sz="4" w:space="0" w:color="auto"/>
          <w:insideV w:val="single" w:sz="4" w:space="0" w:color="auto"/>
        </w:tblBorders>
        <w:tblLayout w:type="fixed"/>
        <w:tblLook w:val="00A0"/>
      </w:tblPr>
      <w:tblGrid>
        <w:gridCol w:w="840"/>
        <w:gridCol w:w="3318"/>
        <w:gridCol w:w="1270"/>
        <w:gridCol w:w="2884"/>
      </w:tblGrid>
      <w:tr w:rsidR="00047630">
        <w:trPr>
          <w:trHeight w:val="626"/>
        </w:trPr>
        <w:tc>
          <w:tcPr>
            <w:tcW w:w="840" w:type="dxa"/>
            <w:tcBorders>
              <w:top w:val="single" w:sz="12" w:space="0" w:color="auto"/>
            </w:tcBorders>
            <w:vAlign w:val="center"/>
          </w:tcPr>
          <w:p w:rsidR="00047630" w:rsidRDefault="00047630">
            <w:pPr>
              <w:spacing w:line="240" w:lineRule="auto"/>
              <w:ind w:firstLine="0"/>
              <w:jc w:val="center"/>
              <w:rPr>
                <w:b/>
                <w:bCs/>
                <w:sz w:val="21"/>
                <w:szCs w:val="21"/>
              </w:rPr>
            </w:pPr>
            <w:r>
              <w:rPr>
                <w:rFonts w:cs="宋体" w:hint="eastAsia"/>
                <w:b/>
                <w:bCs/>
                <w:sz w:val="21"/>
                <w:szCs w:val="21"/>
              </w:rPr>
              <w:t>序号</w:t>
            </w:r>
          </w:p>
        </w:tc>
        <w:tc>
          <w:tcPr>
            <w:tcW w:w="3318" w:type="dxa"/>
            <w:tcBorders>
              <w:top w:val="single" w:sz="12" w:space="0" w:color="auto"/>
            </w:tcBorders>
            <w:vAlign w:val="center"/>
          </w:tcPr>
          <w:p w:rsidR="00047630" w:rsidRDefault="00047630">
            <w:pPr>
              <w:spacing w:line="240" w:lineRule="auto"/>
              <w:ind w:firstLine="0"/>
              <w:jc w:val="center"/>
              <w:rPr>
                <w:b/>
                <w:bCs/>
                <w:sz w:val="21"/>
                <w:szCs w:val="21"/>
              </w:rPr>
            </w:pPr>
            <w:r>
              <w:rPr>
                <w:rFonts w:cs="宋体" w:hint="eastAsia"/>
                <w:b/>
                <w:bCs/>
                <w:sz w:val="21"/>
                <w:szCs w:val="21"/>
              </w:rPr>
              <w:t>污染物项目</w:t>
            </w:r>
          </w:p>
        </w:tc>
        <w:tc>
          <w:tcPr>
            <w:tcW w:w="1270" w:type="dxa"/>
            <w:tcBorders>
              <w:top w:val="single" w:sz="12" w:space="0" w:color="auto"/>
            </w:tcBorders>
            <w:vAlign w:val="center"/>
          </w:tcPr>
          <w:p w:rsidR="00047630" w:rsidRDefault="00047630">
            <w:pPr>
              <w:spacing w:line="240" w:lineRule="auto"/>
              <w:ind w:firstLine="0"/>
              <w:jc w:val="center"/>
              <w:rPr>
                <w:b/>
                <w:bCs/>
                <w:sz w:val="21"/>
                <w:szCs w:val="21"/>
              </w:rPr>
            </w:pPr>
            <w:r>
              <w:rPr>
                <w:rFonts w:cs="宋体" w:hint="eastAsia"/>
                <w:b/>
                <w:bCs/>
                <w:sz w:val="21"/>
                <w:szCs w:val="21"/>
              </w:rPr>
              <w:t>限值</w:t>
            </w:r>
          </w:p>
        </w:tc>
        <w:tc>
          <w:tcPr>
            <w:tcW w:w="2884" w:type="dxa"/>
            <w:tcBorders>
              <w:top w:val="single" w:sz="12" w:space="0" w:color="auto"/>
            </w:tcBorders>
            <w:vAlign w:val="center"/>
          </w:tcPr>
          <w:p w:rsidR="00047630" w:rsidRDefault="00047630">
            <w:pPr>
              <w:spacing w:line="240" w:lineRule="auto"/>
              <w:ind w:firstLine="0"/>
              <w:jc w:val="center"/>
              <w:rPr>
                <w:b/>
                <w:bCs/>
                <w:sz w:val="21"/>
                <w:szCs w:val="21"/>
              </w:rPr>
            </w:pPr>
            <w:r>
              <w:rPr>
                <w:rFonts w:cs="宋体" w:hint="eastAsia"/>
                <w:b/>
                <w:bCs/>
                <w:sz w:val="21"/>
                <w:szCs w:val="21"/>
              </w:rPr>
              <w:t>污染物排放监控位置</w:t>
            </w:r>
          </w:p>
        </w:tc>
      </w:tr>
      <w:tr w:rsidR="00047630">
        <w:trPr>
          <w:trHeight w:val="422"/>
        </w:trPr>
        <w:tc>
          <w:tcPr>
            <w:tcW w:w="840" w:type="dxa"/>
            <w:vAlign w:val="center"/>
          </w:tcPr>
          <w:p w:rsidR="00047630" w:rsidRDefault="00047630">
            <w:pPr>
              <w:spacing w:line="240" w:lineRule="auto"/>
              <w:ind w:firstLine="0"/>
              <w:jc w:val="center"/>
              <w:rPr>
                <w:sz w:val="21"/>
                <w:szCs w:val="21"/>
              </w:rPr>
            </w:pPr>
            <w:r>
              <w:rPr>
                <w:sz w:val="21"/>
                <w:szCs w:val="21"/>
              </w:rPr>
              <w:t>1</w:t>
            </w:r>
          </w:p>
        </w:tc>
        <w:tc>
          <w:tcPr>
            <w:tcW w:w="3318" w:type="dxa"/>
            <w:vAlign w:val="center"/>
          </w:tcPr>
          <w:p w:rsidR="00047630" w:rsidRDefault="00047630">
            <w:pPr>
              <w:spacing w:line="240" w:lineRule="auto"/>
              <w:ind w:firstLine="0"/>
              <w:jc w:val="center"/>
              <w:rPr>
                <w:sz w:val="21"/>
                <w:szCs w:val="21"/>
              </w:rPr>
            </w:pPr>
            <w:r>
              <w:rPr>
                <w:rFonts w:cs="宋体" w:hint="eastAsia"/>
                <w:spacing w:val="-4"/>
                <w:sz w:val="21"/>
                <w:szCs w:val="21"/>
              </w:rPr>
              <w:t>五日生化需氧量（</w:t>
            </w:r>
            <w:r>
              <w:rPr>
                <w:spacing w:val="-4"/>
                <w:sz w:val="21"/>
                <w:szCs w:val="21"/>
              </w:rPr>
              <w:t>BOD</w:t>
            </w:r>
            <w:r>
              <w:rPr>
                <w:spacing w:val="-4"/>
                <w:sz w:val="21"/>
                <w:szCs w:val="21"/>
                <w:vertAlign w:val="subscript"/>
              </w:rPr>
              <w:t>5</w:t>
            </w:r>
            <w:r>
              <w:rPr>
                <w:rFonts w:cs="宋体" w:hint="eastAsia"/>
                <w:spacing w:val="-4"/>
                <w:sz w:val="21"/>
                <w:szCs w:val="21"/>
              </w:rPr>
              <w:t>）</w:t>
            </w:r>
            <w:r>
              <w:rPr>
                <w:rFonts w:cs="宋体" w:hint="eastAsia"/>
                <w:sz w:val="21"/>
                <w:szCs w:val="21"/>
              </w:rPr>
              <w:t>（</w:t>
            </w:r>
            <w:r>
              <w:rPr>
                <w:sz w:val="21"/>
                <w:szCs w:val="21"/>
              </w:rPr>
              <w:t>mg/L</w:t>
            </w:r>
            <w:r>
              <w:rPr>
                <w:rFonts w:cs="宋体" w:hint="eastAsia"/>
                <w:sz w:val="21"/>
                <w:szCs w:val="21"/>
              </w:rPr>
              <w:t>）</w:t>
            </w:r>
          </w:p>
        </w:tc>
        <w:tc>
          <w:tcPr>
            <w:tcW w:w="1270" w:type="dxa"/>
            <w:vAlign w:val="center"/>
          </w:tcPr>
          <w:p w:rsidR="00047630" w:rsidRDefault="00047630">
            <w:pPr>
              <w:spacing w:line="240" w:lineRule="auto"/>
              <w:ind w:firstLine="0"/>
              <w:jc w:val="center"/>
              <w:rPr>
                <w:sz w:val="21"/>
                <w:szCs w:val="21"/>
              </w:rPr>
            </w:pPr>
            <w:r>
              <w:rPr>
                <w:sz w:val="21"/>
                <w:szCs w:val="21"/>
              </w:rPr>
              <w:t>50</w:t>
            </w:r>
          </w:p>
        </w:tc>
        <w:tc>
          <w:tcPr>
            <w:tcW w:w="2884" w:type="dxa"/>
            <w:vMerge w:val="restart"/>
            <w:vAlign w:val="center"/>
          </w:tcPr>
          <w:p w:rsidR="00047630" w:rsidRDefault="00047630">
            <w:pPr>
              <w:spacing w:line="240" w:lineRule="auto"/>
              <w:ind w:firstLine="0"/>
              <w:jc w:val="center"/>
              <w:rPr>
                <w:sz w:val="21"/>
                <w:szCs w:val="21"/>
              </w:rPr>
            </w:pPr>
            <w:r>
              <w:rPr>
                <w:rFonts w:cs="宋体" w:hint="eastAsia"/>
                <w:sz w:val="21"/>
                <w:szCs w:val="21"/>
              </w:rPr>
              <w:t>生活污水处理装置出水口</w:t>
            </w:r>
          </w:p>
        </w:tc>
      </w:tr>
      <w:tr w:rsidR="00047630">
        <w:trPr>
          <w:trHeight w:val="415"/>
        </w:trPr>
        <w:tc>
          <w:tcPr>
            <w:tcW w:w="840" w:type="dxa"/>
            <w:vAlign w:val="center"/>
          </w:tcPr>
          <w:p w:rsidR="00047630" w:rsidRDefault="00047630">
            <w:pPr>
              <w:spacing w:line="240" w:lineRule="auto"/>
              <w:ind w:firstLine="0"/>
              <w:jc w:val="center"/>
              <w:rPr>
                <w:sz w:val="21"/>
                <w:szCs w:val="21"/>
              </w:rPr>
            </w:pPr>
            <w:r>
              <w:rPr>
                <w:sz w:val="21"/>
                <w:szCs w:val="21"/>
              </w:rPr>
              <w:t>2</w:t>
            </w:r>
          </w:p>
        </w:tc>
        <w:tc>
          <w:tcPr>
            <w:tcW w:w="3318" w:type="dxa"/>
            <w:vAlign w:val="center"/>
          </w:tcPr>
          <w:p w:rsidR="00047630" w:rsidRDefault="00047630">
            <w:pPr>
              <w:spacing w:line="240" w:lineRule="auto"/>
              <w:ind w:firstLine="0"/>
              <w:jc w:val="center"/>
              <w:rPr>
                <w:sz w:val="21"/>
                <w:szCs w:val="21"/>
              </w:rPr>
            </w:pPr>
            <w:r>
              <w:rPr>
                <w:rFonts w:cs="宋体" w:hint="eastAsia"/>
                <w:sz w:val="21"/>
                <w:szCs w:val="21"/>
              </w:rPr>
              <w:t>悬浮物</w:t>
            </w:r>
            <w:r>
              <w:rPr>
                <w:rFonts w:cs="宋体" w:hint="eastAsia"/>
                <w:spacing w:val="-4"/>
                <w:sz w:val="21"/>
                <w:szCs w:val="21"/>
              </w:rPr>
              <w:t>（</w:t>
            </w:r>
            <w:r>
              <w:rPr>
                <w:spacing w:val="-4"/>
                <w:sz w:val="21"/>
                <w:szCs w:val="21"/>
              </w:rPr>
              <w:t>SS</w:t>
            </w:r>
            <w:r>
              <w:rPr>
                <w:rFonts w:cs="宋体" w:hint="eastAsia"/>
                <w:spacing w:val="-4"/>
                <w:sz w:val="21"/>
                <w:szCs w:val="21"/>
              </w:rPr>
              <w:t>）</w:t>
            </w:r>
            <w:r>
              <w:rPr>
                <w:rFonts w:cs="宋体" w:hint="eastAsia"/>
                <w:sz w:val="21"/>
                <w:szCs w:val="21"/>
              </w:rPr>
              <w:t>（</w:t>
            </w:r>
            <w:r>
              <w:rPr>
                <w:sz w:val="21"/>
                <w:szCs w:val="21"/>
              </w:rPr>
              <w:t>mg/L</w:t>
            </w:r>
            <w:r>
              <w:rPr>
                <w:rFonts w:cs="宋体" w:hint="eastAsia"/>
                <w:sz w:val="21"/>
                <w:szCs w:val="21"/>
              </w:rPr>
              <w:t>）</w:t>
            </w:r>
          </w:p>
        </w:tc>
        <w:tc>
          <w:tcPr>
            <w:tcW w:w="1270" w:type="dxa"/>
            <w:vAlign w:val="center"/>
          </w:tcPr>
          <w:p w:rsidR="00047630" w:rsidRDefault="00047630">
            <w:pPr>
              <w:spacing w:line="240" w:lineRule="auto"/>
              <w:ind w:firstLine="0"/>
              <w:jc w:val="center"/>
              <w:rPr>
                <w:sz w:val="21"/>
                <w:szCs w:val="21"/>
              </w:rPr>
            </w:pPr>
            <w:r>
              <w:rPr>
                <w:sz w:val="21"/>
                <w:szCs w:val="21"/>
              </w:rPr>
              <w:t>150</w:t>
            </w:r>
          </w:p>
        </w:tc>
        <w:tc>
          <w:tcPr>
            <w:tcW w:w="2884" w:type="dxa"/>
            <w:vMerge/>
            <w:vAlign w:val="center"/>
          </w:tcPr>
          <w:p w:rsidR="00047630" w:rsidRDefault="00047630">
            <w:pPr>
              <w:spacing w:line="240" w:lineRule="auto"/>
              <w:ind w:firstLine="0"/>
              <w:rPr>
                <w:sz w:val="21"/>
                <w:szCs w:val="21"/>
              </w:rPr>
            </w:pPr>
          </w:p>
        </w:tc>
      </w:tr>
      <w:tr w:rsidR="00047630">
        <w:trPr>
          <w:trHeight w:val="407"/>
        </w:trPr>
        <w:tc>
          <w:tcPr>
            <w:tcW w:w="840" w:type="dxa"/>
            <w:tcBorders>
              <w:bottom w:val="single" w:sz="12" w:space="0" w:color="auto"/>
            </w:tcBorders>
            <w:vAlign w:val="center"/>
          </w:tcPr>
          <w:p w:rsidR="00047630" w:rsidRDefault="00047630">
            <w:pPr>
              <w:spacing w:line="240" w:lineRule="auto"/>
              <w:ind w:firstLine="0"/>
              <w:jc w:val="center"/>
              <w:rPr>
                <w:sz w:val="21"/>
                <w:szCs w:val="21"/>
              </w:rPr>
            </w:pPr>
            <w:r>
              <w:rPr>
                <w:sz w:val="21"/>
                <w:szCs w:val="21"/>
              </w:rPr>
              <w:t>3</w:t>
            </w:r>
          </w:p>
        </w:tc>
        <w:tc>
          <w:tcPr>
            <w:tcW w:w="3318" w:type="dxa"/>
            <w:tcBorders>
              <w:bottom w:val="single" w:sz="12" w:space="0" w:color="auto"/>
            </w:tcBorders>
            <w:vAlign w:val="center"/>
          </w:tcPr>
          <w:p w:rsidR="00047630" w:rsidRDefault="00047630">
            <w:pPr>
              <w:spacing w:line="240" w:lineRule="auto"/>
              <w:ind w:firstLine="0"/>
              <w:jc w:val="center"/>
              <w:rPr>
                <w:sz w:val="21"/>
                <w:szCs w:val="21"/>
              </w:rPr>
            </w:pPr>
            <w:r>
              <w:rPr>
                <w:rFonts w:cs="宋体" w:hint="eastAsia"/>
                <w:spacing w:val="-4"/>
                <w:sz w:val="21"/>
                <w:szCs w:val="21"/>
              </w:rPr>
              <w:t>耐热大肠菌群数</w:t>
            </w:r>
            <w:r>
              <w:rPr>
                <w:rFonts w:cs="宋体" w:hint="eastAsia"/>
                <w:sz w:val="21"/>
                <w:szCs w:val="21"/>
              </w:rPr>
              <w:t>（个</w:t>
            </w:r>
            <w:r>
              <w:rPr>
                <w:sz w:val="21"/>
                <w:szCs w:val="21"/>
              </w:rPr>
              <w:t>/L</w:t>
            </w:r>
            <w:r>
              <w:rPr>
                <w:rFonts w:cs="宋体" w:hint="eastAsia"/>
                <w:sz w:val="21"/>
                <w:szCs w:val="21"/>
              </w:rPr>
              <w:t>）</w:t>
            </w:r>
          </w:p>
        </w:tc>
        <w:tc>
          <w:tcPr>
            <w:tcW w:w="1270" w:type="dxa"/>
            <w:tcBorders>
              <w:bottom w:val="single" w:sz="12" w:space="0" w:color="auto"/>
            </w:tcBorders>
            <w:vAlign w:val="center"/>
          </w:tcPr>
          <w:p w:rsidR="00047630" w:rsidRDefault="00047630">
            <w:pPr>
              <w:spacing w:line="240" w:lineRule="auto"/>
              <w:ind w:firstLine="0"/>
              <w:jc w:val="center"/>
              <w:rPr>
                <w:sz w:val="21"/>
                <w:szCs w:val="21"/>
              </w:rPr>
            </w:pPr>
            <w:r>
              <w:rPr>
                <w:sz w:val="21"/>
                <w:szCs w:val="21"/>
              </w:rPr>
              <w:t>2500</w:t>
            </w:r>
          </w:p>
        </w:tc>
        <w:tc>
          <w:tcPr>
            <w:tcW w:w="2884" w:type="dxa"/>
            <w:vMerge/>
            <w:tcBorders>
              <w:bottom w:val="single" w:sz="12" w:space="0" w:color="auto"/>
            </w:tcBorders>
            <w:vAlign w:val="center"/>
          </w:tcPr>
          <w:p w:rsidR="00047630" w:rsidRDefault="00047630">
            <w:pPr>
              <w:spacing w:line="240" w:lineRule="auto"/>
              <w:ind w:firstLine="0"/>
              <w:rPr>
                <w:sz w:val="21"/>
                <w:szCs w:val="21"/>
              </w:rPr>
            </w:pPr>
          </w:p>
        </w:tc>
      </w:tr>
    </w:tbl>
    <w:p w:rsidR="00047630" w:rsidRDefault="00047630">
      <w:pPr>
        <w:jc w:val="center"/>
        <w:rPr>
          <w:rFonts w:ascii="宋体"/>
        </w:rPr>
      </w:pPr>
    </w:p>
    <w:p w:rsidR="00047630" w:rsidRDefault="00047630">
      <w:pPr>
        <w:spacing w:line="240" w:lineRule="auto"/>
        <w:rPr>
          <w:rFonts w:eastAsia="黑体"/>
        </w:rPr>
      </w:pPr>
      <w:r>
        <w:rPr>
          <w:rFonts w:eastAsia="黑体" w:cs="黑体" w:hint="eastAsia"/>
          <w:kern w:val="0"/>
        </w:rPr>
        <w:t>表</w:t>
      </w:r>
      <w:r>
        <w:rPr>
          <w:rFonts w:eastAsia="黑体"/>
        </w:rPr>
        <w:t>2.2-9   2012</w:t>
      </w:r>
      <w:r>
        <w:rPr>
          <w:rFonts w:eastAsia="黑体" w:cs="黑体" w:hint="eastAsia"/>
        </w:rPr>
        <w:t>年</w:t>
      </w:r>
      <w:r>
        <w:rPr>
          <w:rFonts w:eastAsia="黑体"/>
        </w:rPr>
        <w:t>1</w:t>
      </w:r>
      <w:r>
        <w:rPr>
          <w:rFonts w:eastAsia="黑体" w:cs="黑体" w:hint="eastAsia"/>
        </w:rPr>
        <w:t>月</w:t>
      </w:r>
      <w:r>
        <w:rPr>
          <w:rFonts w:eastAsia="黑体"/>
        </w:rPr>
        <w:t>1</w:t>
      </w:r>
      <w:r>
        <w:rPr>
          <w:rFonts w:eastAsia="黑体" w:cs="黑体" w:hint="eastAsia"/>
        </w:rPr>
        <w:t>日以后安装（含更换）生活污水处理装置的</w:t>
      </w:r>
    </w:p>
    <w:p w:rsidR="00047630" w:rsidRDefault="00047630">
      <w:pPr>
        <w:spacing w:line="240" w:lineRule="auto"/>
        <w:jc w:val="center"/>
        <w:rPr>
          <w:rFonts w:ascii="宋体"/>
        </w:rPr>
      </w:pPr>
      <w:r>
        <w:rPr>
          <w:rFonts w:eastAsia="黑体" w:cs="黑体" w:hint="eastAsia"/>
        </w:rPr>
        <w:t>船舶生活污水污染物排放限值</w:t>
      </w:r>
    </w:p>
    <w:tbl>
      <w:tblPr>
        <w:tblW w:w="8528" w:type="dxa"/>
        <w:jc w:val="center"/>
        <w:tblBorders>
          <w:top w:val="single" w:sz="4" w:space="0" w:color="auto"/>
          <w:bottom w:val="single" w:sz="4" w:space="0" w:color="auto"/>
          <w:insideH w:val="single" w:sz="4" w:space="0" w:color="auto"/>
          <w:insideV w:val="single" w:sz="4" w:space="0" w:color="auto"/>
        </w:tblBorders>
        <w:tblLayout w:type="fixed"/>
        <w:tblLook w:val="00A0"/>
      </w:tblPr>
      <w:tblGrid>
        <w:gridCol w:w="891"/>
        <w:gridCol w:w="4025"/>
        <w:gridCol w:w="1303"/>
        <w:gridCol w:w="2309"/>
      </w:tblGrid>
      <w:tr w:rsidR="00047630">
        <w:trPr>
          <w:trHeight w:val="426"/>
          <w:jc w:val="center"/>
        </w:trPr>
        <w:tc>
          <w:tcPr>
            <w:tcW w:w="891"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序号</w:t>
            </w:r>
          </w:p>
        </w:tc>
        <w:tc>
          <w:tcPr>
            <w:tcW w:w="4025"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污染物项目</w:t>
            </w:r>
          </w:p>
        </w:tc>
        <w:tc>
          <w:tcPr>
            <w:tcW w:w="1303"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限值</w:t>
            </w:r>
          </w:p>
        </w:tc>
        <w:tc>
          <w:tcPr>
            <w:tcW w:w="2309"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污染物排放监控位置</w:t>
            </w:r>
          </w:p>
        </w:tc>
      </w:tr>
      <w:tr w:rsidR="00047630">
        <w:trPr>
          <w:jc w:val="center"/>
        </w:trPr>
        <w:tc>
          <w:tcPr>
            <w:tcW w:w="891" w:type="dxa"/>
            <w:vAlign w:val="center"/>
          </w:tcPr>
          <w:p w:rsidR="00047630" w:rsidRDefault="00047630">
            <w:pPr>
              <w:spacing w:line="240" w:lineRule="auto"/>
              <w:rPr>
                <w:color w:val="000000"/>
                <w:spacing w:val="-4"/>
                <w:sz w:val="21"/>
                <w:szCs w:val="21"/>
              </w:rPr>
            </w:pPr>
            <w:r>
              <w:rPr>
                <w:color w:val="000000"/>
                <w:spacing w:val="-4"/>
                <w:sz w:val="21"/>
                <w:szCs w:val="21"/>
              </w:rPr>
              <w:t>1</w:t>
            </w:r>
          </w:p>
        </w:tc>
        <w:tc>
          <w:tcPr>
            <w:tcW w:w="4025" w:type="dxa"/>
            <w:vAlign w:val="center"/>
          </w:tcPr>
          <w:p w:rsidR="00047630" w:rsidRDefault="00047630">
            <w:pPr>
              <w:spacing w:line="240" w:lineRule="auto"/>
              <w:jc w:val="center"/>
              <w:rPr>
                <w:color w:val="000000"/>
                <w:spacing w:val="-4"/>
                <w:sz w:val="21"/>
                <w:szCs w:val="21"/>
              </w:rPr>
            </w:pPr>
            <w:r>
              <w:rPr>
                <w:rFonts w:cs="宋体" w:hint="eastAsia"/>
                <w:color w:val="000000"/>
                <w:spacing w:val="-4"/>
                <w:sz w:val="21"/>
                <w:szCs w:val="21"/>
              </w:rPr>
              <w:t>五日生化需氧量（</w:t>
            </w:r>
            <w:r>
              <w:rPr>
                <w:color w:val="000000"/>
                <w:spacing w:val="-4"/>
                <w:sz w:val="21"/>
                <w:szCs w:val="21"/>
              </w:rPr>
              <w:t>BOD</w:t>
            </w:r>
            <w:r>
              <w:rPr>
                <w:color w:val="000000"/>
                <w:spacing w:val="-4"/>
                <w:sz w:val="21"/>
                <w:szCs w:val="21"/>
                <w:vertAlign w:val="subscript"/>
              </w:rPr>
              <w:t>5</w:t>
            </w:r>
            <w:r>
              <w:rPr>
                <w:rFonts w:cs="宋体" w:hint="eastAsia"/>
                <w:color w:val="000000"/>
                <w:spacing w:val="-4"/>
                <w:sz w:val="21"/>
                <w:szCs w:val="21"/>
              </w:rPr>
              <w:t>）（</w:t>
            </w:r>
            <w:r>
              <w:rPr>
                <w:color w:val="000000"/>
                <w:spacing w:val="-4"/>
                <w:sz w:val="21"/>
                <w:szCs w:val="21"/>
              </w:rPr>
              <w:t>mg/L</w:t>
            </w:r>
            <w:r>
              <w:rPr>
                <w:rFonts w:cs="宋体" w:hint="eastAsia"/>
                <w:color w:val="000000"/>
                <w:spacing w:val="-4"/>
                <w:sz w:val="21"/>
                <w:szCs w:val="21"/>
              </w:rPr>
              <w:t>）</w:t>
            </w:r>
          </w:p>
        </w:tc>
        <w:tc>
          <w:tcPr>
            <w:tcW w:w="1303" w:type="dxa"/>
            <w:vAlign w:val="center"/>
          </w:tcPr>
          <w:p w:rsidR="00047630" w:rsidRDefault="00047630">
            <w:pPr>
              <w:spacing w:line="240" w:lineRule="auto"/>
              <w:jc w:val="left"/>
              <w:rPr>
                <w:color w:val="000000"/>
                <w:spacing w:val="-4"/>
                <w:sz w:val="21"/>
                <w:szCs w:val="21"/>
              </w:rPr>
            </w:pPr>
            <w:r>
              <w:rPr>
                <w:color w:val="000000"/>
                <w:spacing w:val="-4"/>
                <w:sz w:val="21"/>
                <w:szCs w:val="21"/>
              </w:rPr>
              <w:t>25</w:t>
            </w:r>
          </w:p>
        </w:tc>
        <w:tc>
          <w:tcPr>
            <w:tcW w:w="2309" w:type="dxa"/>
            <w:vMerge w:val="restart"/>
            <w:vAlign w:val="center"/>
          </w:tcPr>
          <w:p w:rsidR="00047630" w:rsidRDefault="00047630">
            <w:pPr>
              <w:spacing w:line="240" w:lineRule="auto"/>
              <w:jc w:val="center"/>
              <w:rPr>
                <w:color w:val="000000"/>
                <w:spacing w:val="-4"/>
                <w:sz w:val="21"/>
                <w:szCs w:val="21"/>
              </w:rPr>
            </w:pPr>
            <w:r>
              <w:rPr>
                <w:rFonts w:cs="宋体" w:hint="eastAsia"/>
                <w:color w:val="000000"/>
                <w:spacing w:val="-4"/>
                <w:sz w:val="21"/>
                <w:szCs w:val="21"/>
              </w:rPr>
              <w:t>生活污水处理装置出水口</w:t>
            </w:r>
          </w:p>
        </w:tc>
      </w:tr>
      <w:tr w:rsidR="00047630">
        <w:trPr>
          <w:jc w:val="center"/>
        </w:trPr>
        <w:tc>
          <w:tcPr>
            <w:tcW w:w="891" w:type="dxa"/>
            <w:vAlign w:val="center"/>
          </w:tcPr>
          <w:p w:rsidR="00047630" w:rsidRDefault="00047630">
            <w:pPr>
              <w:spacing w:line="240" w:lineRule="auto"/>
              <w:rPr>
                <w:color w:val="000000"/>
                <w:spacing w:val="-4"/>
                <w:sz w:val="21"/>
                <w:szCs w:val="21"/>
              </w:rPr>
            </w:pPr>
            <w:r>
              <w:rPr>
                <w:color w:val="000000"/>
                <w:spacing w:val="-4"/>
                <w:sz w:val="21"/>
                <w:szCs w:val="21"/>
              </w:rPr>
              <w:t>2</w:t>
            </w:r>
          </w:p>
        </w:tc>
        <w:tc>
          <w:tcPr>
            <w:tcW w:w="4025" w:type="dxa"/>
            <w:vAlign w:val="center"/>
          </w:tcPr>
          <w:p w:rsidR="00047630" w:rsidRDefault="00047630">
            <w:pPr>
              <w:spacing w:line="240" w:lineRule="auto"/>
              <w:jc w:val="center"/>
              <w:rPr>
                <w:color w:val="000000"/>
                <w:spacing w:val="-4"/>
                <w:sz w:val="21"/>
                <w:szCs w:val="21"/>
              </w:rPr>
            </w:pPr>
            <w:r>
              <w:rPr>
                <w:rFonts w:cs="宋体" w:hint="eastAsia"/>
                <w:color w:val="000000"/>
                <w:spacing w:val="-4"/>
                <w:sz w:val="21"/>
                <w:szCs w:val="21"/>
              </w:rPr>
              <w:t>悬浮物（</w:t>
            </w:r>
            <w:r>
              <w:rPr>
                <w:color w:val="000000"/>
                <w:spacing w:val="-4"/>
                <w:sz w:val="21"/>
                <w:szCs w:val="21"/>
              </w:rPr>
              <w:t>SS</w:t>
            </w:r>
            <w:r>
              <w:rPr>
                <w:rFonts w:cs="宋体" w:hint="eastAsia"/>
                <w:color w:val="000000"/>
                <w:spacing w:val="-4"/>
                <w:sz w:val="21"/>
                <w:szCs w:val="21"/>
              </w:rPr>
              <w:t>）（</w:t>
            </w:r>
            <w:r>
              <w:rPr>
                <w:color w:val="000000"/>
                <w:spacing w:val="-4"/>
                <w:sz w:val="21"/>
                <w:szCs w:val="21"/>
              </w:rPr>
              <w:t>mg/L</w:t>
            </w:r>
            <w:r>
              <w:rPr>
                <w:rFonts w:cs="宋体" w:hint="eastAsia"/>
                <w:color w:val="000000"/>
                <w:spacing w:val="-4"/>
                <w:sz w:val="21"/>
                <w:szCs w:val="21"/>
              </w:rPr>
              <w:t>）</w:t>
            </w:r>
          </w:p>
        </w:tc>
        <w:tc>
          <w:tcPr>
            <w:tcW w:w="1303" w:type="dxa"/>
            <w:vAlign w:val="center"/>
          </w:tcPr>
          <w:p w:rsidR="00047630" w:rsidRDefault="00047630">
            <w:pPr>
              <w:spacing w:line="240" w:lineRule="auto"/>
              <w:jc w:val="left"/>
              <w:rPr>
                <w:color w:val="000000"/>
                <w:spacing w:val="-4"/>
                <w:sz w:val="21"/>
                <w:szCs w:val="21"/>
              </w:rPr>
            </w:pPr>
            <w:r>
              <w:rPr>
                <w:color w:val="000000"/>
                <w:spacing w:val="-4"/>
                <w:sz w:val="21"/>
                <w:szCs w:val="21"/>
              </w:rPr>
              <w:t>35</w:t>
            </w:r>
          </w:p>
        </w:tc>
        <w:tc>
          <w:tcPr>
            <w:tcW w:w="2309" w:type="dxa"/>
            <w:vMerge/>
            <w:vAlign w:val="center"/>
          </w:tcPr>
          <w:p w:rsidR="00047630" w:rsidRPr="002C529A" w:rsidRDefault="00047630">
            <w:pPr>
              <w:pStyle w:val="affffffc"/>
              <w:ind w:firstLineChars="0" w:firstLine="0"/>
              <w:jc w:val="center"/>
              <w:rPr>
                <w:rFonts w:ascii="Times New Roman"/>
              </w:rPr>
            </w:pPr>
          </w:p>
        </w:tc>
      </w:tr>
      <w:tr w:rsidR="00047630">
        <w:trPr>
          <w:jc w:val="center"/>
        </w:trPr>
        <w:tc>
          <w:tcPr>
            <w:tcW w:w="891" w:type="dxa"/>
            <w:vAlign w:val="center"/>
          </w:tcPr>
          <w:p w:rsidR="00047630" w:rsidRDefault="00047630">
            <w:pPr>
              <w:spacing w:line="240" w:lineRule="auto"/>
              <w:rPr>
                <w:color w:val="000000"/>
                <w:spacing w:val="-4"/>
                <w:sz w:val="21"/>
                <w:szCs w:val="21"/>
              </w:rPr>
            </w:pPr>
            <w:r>
              <w:rPr>
                <w:color w:val="000000"/>
                <w:spacing w:val="-4"/>
                <w:sz w:val="21"/>
                <w:szCs w:val="21"/>
              </w:rPr>
              <w:t>3</w:t>
            </w:r>
          </w:p>
        </w:tc>
        <w:tc>
          <w:tcPr>
            <w:tcW w:w="4025" w:type="dxa"/>
            <w:vAlign w:val="center"/>
          </w:tcPr>
          <w:p w:rsidR="00047630" w:rsidRDefault="00047630">
            <w:pPr>
              <w:spacing w:line="240" w:lineRule="auto"/>
              <w:jc w:val="center"/>
              <w:rPr>
                <w:color w:val="000000"/>
                <w:spacing w:val="-4"/>
                <w:sz w:val="21"/>
                <w:szCs w:val="21"/>
              </w:rPr>
            </w:pPr>
            <w:r>
              <w:rPr>
                <w:rFonts w:cs="宋体" w:hint="eastAsia"/>
                <w:spacing w:val="-4"/>
                <w:sz w:val="21"/>
                <w:szCs w:val="21"/>
              </w:rPr>
              <w:t>耐热大肠菌群数</w:t>
            </w:r>
            <w:r>
              <w:rPr>
                <w:rFonts w:cs="宋体" w:hint="eastAsia"/>
                <w:color w:val="000000"/>
                <w:spacing w:val="-4"/>
                <w:sz w:val="21"/>
                <w:szCs w:val="21"/>
              </w:rPr>
              <w:t>（个</w:t>
            </w:r>
            <w:r>
              <w:rPr>
                <w:color w:val="000000"/>
                <w:spacing w:val="-4"/>
                <w:sz w:val="21"/>
                <w:szCs w:val="21"/>
              </w:rPr>
              <w:t>/L</w:t>
            </w:r>
            <w:r>
              <w:rPr>
                <w:rFonts w:cs="宋体" w:hint="eastAsia"/>
                <w:color w:val="000000"/>
                <w:spacing w:val="-4"/>
                <w:sz w:val="21"/>
                <w:szCs w:val="21"/>
              </w:rPr>
              <w:t>）</w:t>
            </w:r>
          </w:p>
        </w:tc>
        <w:tc>
          <w:tcPr>
            <w:tcW w:w="1303" w:type="dxa"/>
            <w:vAlign w:val="center"/>
          </w:tcPr>
          <w:p w:rsidR="00047630" w:rsidRDefault="00047630">
            <w:pPr>
              <w:spacing w:line="240" w:lineRule="auto"/>
              <w:jc w:val="left"/>
              <w:rPr>
                <w:color w:val="000000"/>
                <w:spacing w:val="-4"/>
                <w:sz w:val="21"/>
                <w:szCs w:val="21"/>
              </w:rPr>
            </w:pPr>
            <w:r>
              <w:rPr>
                <w:color w:val="000000"/>
                <w:spacing w:val="-4"/>
                <w:sz w:val="21"/>
                <w:szCs w:val="21"/>
              </w:rPr>
              <w:t>1000</w:t>
            </w:r>
          </w:p>
        </w:tc>
        <w:tc>
          <w:tcPr>
            <w:tcW w:w="2309" w:type="dxa"/>
            <w:vMerge/>
            <w:vAlign w:val="center"/>
          </w:tcPr>
          <w:p w:rsidR="00047630" w:rsidRPr="002C529A" w:rsidRDefault="00047630">
            <w:pPr>
              <w:pStyle w:val="affffffc"/>
              <w:ind w:firstLineChars="0" w:firstLine="0"/>
              <w:jc w:val="center"/>
              <w:rPr>
                <w:rFonts w:ascii="Times New Roman"/>
              </w:rPr>
            </w:pPr>
          </w:p>
        </w:tc>
      </w:tr>
      <w:tr w:rsidR="00047630">
        <w:trPr>
          <w:jc w:val="center"/>
        </w:trPr>
        <w:tc>
          <w:tcPr>
            <w:tcW w:w="891" w:type="dxa"/>
            <w:vAlign w:val="center"/>
          </w:tcPr>
          <w:p w:rsidR="00047630" w:rsidRDefault="00047630">
            <w:pPr>
              <w:spacing w:line="240" w:lineRule="auto"/>
              <w:rPr>
                <w:color w:val="000000"/>
                <w:spacing w:val="-4"/>
                <w:sz w:val="21"/>
                <w:szCs w:val="21"/>
              </w:rPr>
            </w:pPr>
            <w:r>
              <w:rPr>
                <w:color w:val="000000"/>
                <w:spacing w:val="-4"/>
                <w:sz w:val="21"/>
                <w:szCs w:val="21"/>
              </w:rPr>
              <w:t>4</w:t>
            </w:r>
          </w:p>
        </w:tc>
        <w:tc>
          <w:tcPr>
            <w:tcW w:w="4025" w:type="dxa"/>
            <w:vAlign w:val="center"/>
          </w:tcPr>
          <w:p w:rsidR="00047630" w:rsidRDefault="00047630">
            <w:pPr>
              <w:spacing w:line="240" w:lineRule="auto"/>
              <w:jc w:val="center"/>
              <w:rPr>
                <w:color w:val="000000"/>
                <w:spacing w:val="-4"/>
                <w:sz w:val="21"/>
                <w:szCs w:val="21"/>
              </w:rPr>
            </w:pPr>
            <w:r>
              <w:rPr>
                <w:rFonts w:cs="宋体" w:hint="eastAsia"/>
                <w:color w:val="000000"/>
                <w:spacing w:val="-4"/>
                <w:sz w:val="21"/>
                <w:szCs w:val="21"/>
              </w:rPr>
              <w:t>化学需氧量（</w:t>
            </w:r>
            <w:r>
              <w:rPr>
                <w:color w:val="000000"/>
                <w:spacing w:val="-4"/>
                <w:sz w:val="21"/>
                <w:szCs w:val="21"/>
              </w:rPr>
              <w:t>COD</w:t>
            </w:r>
            <w:r>
              <w:rPr>
                <w:color w:val="000000"/>
                <w:spacing w:val="-4"/>
                <w:sz w:val="21"/>
                <w:szCs w:val="21"/>
                <w:vertAlign w:val="subscript"/>
              </w:rPr>
              <w:t>Cr</w:t>
            </w:r>
            <w:r>
              <w:rPr>
                <w:rFonts w:cs="宋体" w:hint="eastAsia"/>
                <w:color w:val="000000"/>
                <w:spacing w:val="-4"/>
                <w:sz w:val="21"/>
                <w:szCs w:val="21"/>
              </w:rPr>
              <w:t>）（</w:t>
            </w:r>
            <w:r>
              <w:rPr>
                <w:color w:val="000000"/>
                <w:spacing w:val="-4"/>
                <w:sz w:val="21"/>
                <w:szCs w:val="21"/>
              </w:rPr>
              <w:t>mg/L</w:t>
            </w:r>
            <w:r>
              <w:rPr>
                <w:rFonts w:cs="宋体" w:hint="eastAsia"/>
                <w:color w:val="000000"/>
                <w:spacing w:val="-4"/>
                <w:sz w:val="21"/>
                <w:szCs w:val="21"/>
              </w:rPr>
              <w:t>）</w:t>
            </w:r>
          </w:p>
        </w:tc>
        <w:tc>
          <w:tcPr>
            <w:tcW w:w="1303" w:type="dxa"/>
            <w:vAlign w:val="center"/>
          </w:tcPr>
          <w:p w:rsidR="00047630" w:rsidRDefault="00047630">
            <w:pPr>
              <w:spacing w:line="240" w:lineRule="auto"/>
              <w:jc w:val="left"/>
              <w:rPr>
                <w:color w:val="000000"/>
                <w:spacing w:val="-4"/>
                <w:sz w:val="21"/>
                <w:szCs w:val="21"/>
              </w:rPr>
            </w:pPr>
            <w:r>
              <w:rPr>
                <w:color w:val="000000"/>
                <w:spacing w:val="-4"/>
                <w:sz w:val="21"/>
                <w:szCs w:val="21"/>
              </w:rPr>
              <w:t>125</w:t>
            </w:r>
          </w:p>
        </w:tc>
        <w:tc>
          <w:tcPr>
            <w:tcW w:w="2309" w:type="dxa"/>
            <w:vMerge/>
            <w:vAlign w:val="center"/>
          </w:tcPr>
          <w:p w:rsidR="00047630" w:rsidRPr="002C529A" w:rsidRDefault="00047630">
            <w:pPr>
              <w:pStyle w:val="affffffc"/>
              <w:ind w:firstLineChars="0" w:firstLine="0"/>
              <w:jc w:val="center"/>
              <w:rPr>
                <w:rFonts w:ascii="Times New Roman"/>
              </w:rPr>
            </w:pPr>
          </w:p>
        </w:tc>
      </w:tr>
      <w:tr w:rsidR="00047630">
        <w:trPr>
          <w:jc w:val="center"/>
        </w:trPr>
        <w:tc>
          <w:tcPr>
            <w:tcW w:w="891" w:type="dxa"/>
            <w:vAlign w:val="center"/>
          </w:tcPr>
          <w:p w:rsidR="00047630" w:rsidRDefault="00047630">
            <w:pPr>
              <w:spacing w:line="240" w:lineRule="auto"/>
              <w:rPr>
                <w:color w:val="000000"/>
                <w:spacing w:val="-4"/>
                <w:sz w:val="21"/>
                <w:szCs w:val="21"/>
              </w:rPr>
            </w:pPr>
            <w:r>
              <w:rPr>
                <w:color w:val="000000"/>
                <w:spacing w:val="-4"/>
                <w:sz w:val="21"/>
                <w:szCs w:val="21"/>
              </w:rPr>
              <w:t>5</w:t>
            </w:r>
          </w:p>
        </w:tc>
        <w:tc>
          <w:tcPr>
            <w:tcW w:w="4025" w:type="dxa"/>
            <w:vAlign w:val="center"/>
          </w:tcPr>
          <w:p w:rsidR="00047630" w:rsidRDefault="00047630">
            <w:pPr>
              <w:spacing w:line="240" w:lineRule="auto"/>
              <w:jc w:val="center"/>
              <w:rPr>
                <w:color w:val="000000"/>
                <w:spacing w:val="-4"/>
                <w:sz w:val="21"/>
                <w:szCs w:val="21"/>
              </w:rPr>
            </w:pPr>
            <w:r>
              <w:rPr>
                <w:color w:val="000000"/>
                <w:spacing w:val="-4"/>
                <w:sz w:val="21"/>
                <w:szCs w:val="21"/>
              </w:rPr>
              <w:t>pH</w:t>
            </w:r>
            <w:r>
              <w:rPr>
                <w:rFonts w:cs="宋体" w:hint="eastAsia"/>
                <w:color w:val="000000"/>
                <w:spacing w:val="-4"/>
                <w:sz w:val="21"/>
                <w:szCs w:val="21"/>
              </w:rPr>
              <w:t>值</w:t>
            </w:r>
          </w:p>
        </w:tc>
        <w:tc>
          <w:tcPr>
            <w:tcW w:w="1303" w:type="dxa"/>
            <w:vAlign w:val="center"/>
          </w:tcPr>
          <w:p w:rsidR="00047630" w:rsidRDefault="00047630">
            <w:pPr>
              <w:spacing w:line="240" w:lineRule="auto"/>
              <w:jc w:val="left"/>
              <w:rPr>
                <w:color w:val="000000"/>
                <w:spacing w:val="-4"/>
                <w:sz w:val="21"/>
                <w:szCs w:val="21"/>
              </w:rPr>
            </w:pPr>
            <w:r>
              <w:rPr>
                <w:color w:val="000000"/>
                <w:spacing w:val="-4"/>
                <w:sz w:val="21"/>
                <w:szCs w:val="21"/>
              </w:rPr>
              <w:t>6</w:t>
            </w:r>
            <w:r>
              <w:rPr>
                <w:rFonts w:cs="宋体" w:hint="eastAsia"/>
                <w:color w:val="000000"/>
                <w:spacing w:val="-4"/>
                <w:sz w:val="21"/>
                <w:szCs w:val="21"/>
              </w:rPr>
              <w:t>～</w:t>
            </w:r>
            <w:r>
              <w:rPr>
                <w:color w:val="000000"/>
                <w:spacing w:val="-4"/>
                <w:sz w:val="21"/>
                <w:szCs w:val="21"/>
              </w:rPr>
              <w:t>8.5</w:t>
            </w:r>
          </w:p>
        </w:tc>
        <w:tc>
          <w:tcPr>
            <w:tcW w:w="2309" w:type="dxa"/>
            <w:vMerge/>
            <w:vAlign w:val="center"/>
          </w:tcPr>
          <w:p w:rsidR="00047630" w:rsidRPr="002C529A" w:rsidRDefault="00047630">
            <w:pPr>
              <w:pStyle w:val="affffffc"/>
              <w:ind w:firstLineChars="0" w:firstLine="0"/>
              <w:jc w:val="center"/>
              <w:rPr>
                <w:rFonts w:ascii="Times New Roman"/>
              </w:rPr>
            </w:pPr>
          </w:p>
        </w:tc>
      </w:tr>
      <w:tr w:rsidR="00047630">
        <w:trPr>
          <w:jc w:val="center"/>
        </w:trPr>
        <w:tc>
          <w:tcPr>
            <w:tcW w:w="891" w:type="dxa"/>
            <w:tcBorders>
              <w:bottom w:val="single" w:sz="12" w:space="0" w:color="auto"/>
            </w:tcBorders>
            <w:vAlign w:val="center"/>
          </w:tcPr>
          <w:p w:rsidR="00047630" w:rsidRDefault="00047630">
            <w:pPr>
              <w:spacing w:line="240" w:lineRule="auto"/>
              <w:rPr>
                <w:color w:val="000000"/>
                <w:spacing w:val="-4"/>
                <w:sz w:val="21"/>
                <w:szCs w:val="21"/>
              </w:rPr>
            </w:pPr>
            <w:r>
              <w:rPr>
                <w:color w:val="000000"/>
                <w:spacing w:val="-4"/>
                <w:sz w:val="21"/>
                <w:szCs w:val="21"/>
              </w:rPr>
              <w:t>6</w:t>
            </w:r>
          </w:p>
        </w:tc>
        <w:tc>
          <w:tcPr>
            <w:tcW w:w="4025" w:type="dxa"/>
            <w:tcBorders>
              <w:bottom w:val="single" w:sz="12" w:space="0" w:color="auto"/>
            </w:tcBorders>
            <w:vAlign w:val="center"/>
          </w:tcPr>
          <w:p w:rsidR="00047630" w:rsidRDefault="00047630">
            <w:pPr>
              <w:spacing w:line="240" w:lineRule="auto"/>
              <w:jc w:val="center"/>
              <w:rPr>
                <w:color w:val="000000"/>
                <w:spacing w:val="-4"/>
                <w:sz w:val="21"/>
                <w:szCs w:val="21"/>
              </w:rPr>
            </w:pPr>
            <w:r>
              <w:rPr>
                <w:rFonts w:cs="宋体" w:hint="eastAsia"/>
                <w:color w:val="000000"/>
                <w:spacing w:val="-4"/>
                <w:sz w:val="21"/>
                <w:szCs w:val="21"/>
              </w:rPr>
              <w:t>总氯（总余氯）（</w:t>
            </w:r>
            <w:r>
              <w:rPr>
                <w:color w:val="000000"/>
                <w:spacing w:val="-4"/>
                <w:sz w:val="21"/>
                <w:szCs w:val="21"/>
              </w:rPr>
              <w:t>mg/L</w:t>
            </w:r>
            <w:r>
              <w:rPr>
                <w:rFonts w:cs="宋体" w:hint="eastAsia"/>
                <w:color w:val="000000"/>
                <w:spacing w:val="-4"/>
                <w:sz w:val="21"/>
                <w:szCs w:val="21"/>
              </w:rPr>
              <w:t>）</w:t>
            </w:r>
          </w:p>
        </w:tc>
        <w:tc>
          <w:tcPr>
            <w:tcW w:w="1303" w:type="dxa"/>
            <w:tcBorders>
              <w:bottom w:val="single" w:sz="12" w:space="0" w:color="auto"/>
            </w:tcBorders>
            <w:vAlign w:val="center"/>
          </w:tcPr>
          <w:p w:rsidR="00047630" w:rsidRDefault="00047630">
            <w:pPr>
              <w:spacing w:line="240" w:lineRule="auto"/>
              <w:jc w:val="left"/>
              <w:rPr>
                <w:color w:val="000000"/>
                <w:spacing w:val="-4"/>
                <w:sz w:val="21"/>
                <w:szCs w:val="21"/>
              </w:rPr>
            </w:pPr>
            <w:r>
              <w:rPr>
                <w:color w:val="000000"/>
                <w:spacing w:val="-4"/>
                <w:sz w:val="21"/>
                <w:szCs w:val="21"/>
              </w:rPr>
              <w:t>&lt;0.5</w:t>
            </w:r>
          </w:p>
        </w:tc>
        <w:tc>
          <w:tcPr>
            <w:tcW w:w="2309" w:type="dxa"/>
            <w:vMerge/>
            <w:tcBorders>
              <w:bottom w:val="single" w:sz="12" w:space="0" w:color="auto"/>
            </w:tcBorders>
            <w:vAlign w:val="center"/>
          </w:tcPr>
          <w:p w:rsidR="00047630" w:rsidRPr="002C529A" w:rsidRDefault="00047630">
            <w:pPr>
              <w:pStyle w:val="affffffc"/>
              <w:ind w:firstLineChars="0" w:firstLine="0"/>
              <w:jc w:val="center"/>
              <w:rPr>
                <w:rFonts w:ascii="Times New Roman"/>
              </w:rPr>
            </w:pPr>
          </w:p>
        </w:tc>
      </w:tr>
    </w:tbl>
    <w:p w:rsidR="00047630" w:rsidRDefault="00047630">
      <w:pPr>
        <w:spacing w:line="240" w:lineRule="auto"/>
        <w:rPr>
          <w:rFonts w:eastAsia="黑体"/>
          <w:kern w:val="0"/>
        </w:rPr>
      </w:pPr>
    </w:p>
    <w:p w:rsidR="00047630" w:rsidRDefault="00047630">
      <w:pPr>
        <w:spacing w:line="240" w:lineRule="auto"/>
        <w:rPr>
          <w:rFonts w:eastAsia="黑体"/>
        </w:rPr>
      </w:pPr>
      <w:r>
        <w:rPr>
          <w:rFonts w:eastAsia="黑体" w:cs="黑体" w:hint="eastAsia"/>
          <w:kern w:val="0"/>
        </w:rPr>
        <w:lastRenderedPageBreak/>
        <w:t>表</w:t>
      </w:r>
      <w:r>
        <w:rPr>
          <w:rFonts w:eastAsia="黑体"/>
        </w:rPr>
        <w:t>2.2-10   2012</w:t>
      </w:r>
      <w:r>
        <w:rPr>
          <w:rFonts w:eastAsia="黑体" w:cs="黑体" w:hint="eastAsia"/>
        </w:rPr>
        <w:t>年</w:t>
      </w:r>
      <w:r>
        <w:rPr>
          <w:rFonts w:eastAsia="黑体"/>
        </w:rPr>
        <w:t>1</w:t>
      </w:r>
      <w:r>
        <w:rPr>
          <w:rFonts w:eastAsia="黑体" w:cs="黑体" w:hint="eastAsia"/>
        </w:rPr>
        <w:t>月</w:t>
      </w:r>
      <w:r>
        <w:rPr>
          <w:rFonts w:eastAsia="黑体"/>
        </w:rPr>
        <w:t>1</w:t>
      </w:r>
      <w:r>
        <w:rPr>
          <w:rFonts w:eastAsia="黑体" w:cs="黑体" w:hint="eastAsia"/>
        </w:rPr>
        <w:t>日以后安装（含更换）生活污水处理装置的客运</w:t>
      </w:r>
    </w:p>
    <w:p w:rsidR="00047630" w:rsidRDefault="00047630">
      <w:pPr>
        <w:spacing w:line="240" w:lineRule="auto"/>
        <w:jc w:val="center"/>
        <w:rPr>
          <w:color w:val="000000"/>
          <w:kern w:val="0"/>
        </w:rPr>
      </w:pPr>
      <w:r>
        <w:rPr>
          <w:rFonts w:eastAsia="黑体" w:cs="黑体" w:hint="eastAsia"/>
        </w:rPr>
        <w:t>船舶生活污水污染物排放限值</w:t>
      </w:r>
    </w:p>
    <w:tbl>
      <w:tblPr>
        <w:tblW w:w="8528" w:type="dxa"/>
        <w:jc w:val="center"/>
        <w:tblBorders>
          <w:top w:val="single" w:sz="12" w:space="0" w:color="auto"/>
          <w:bottom w:val="single" w:sz="12" w:space="0" w:color="auto"/>
          <w:insideH w:val="single" w:sz="4" w:space="0" w:color="auto"/>
          <w:insideV w:val="single" w:sz="4" w:space="0" w:color="auto"/>
        </w:tblBorders>
        <w:tblLayout w:type="fixed"/>
        <w:tblLook w:val="00A0"/>
      </w:tblPr>
      <w:tblGrid>
        <w:gridCol w:w="890"/>
        <w:gridCol w:w="3374"/>
        <w:gridCol w:w="1990"/>
        <w:gridCol w:w="2274"/>
      </w:tblGrid>
      <w:tr w:rsidR="00047630">
        <w:trPr>
          <w:trHeight w:val="530"/>
          <w:jc w:val="center"/>
        </w:trPr>
        <w:tc>
          <w:tcPr>
            <w:tcW w:w="890" w:type="dxa"/>
            <w:tcBorders>
              <w:top w:val="single" w:sz="12" w:space="0" w:color="auto"/>
            </w:tcBorders>
            <w:vAlign w:val="center"/>
          </w:tcPr>
          <w:p w:rsidR="00047630" w:rsidRDefault="00047630">
            <w:pPr>
              <w:spacing w:line="240" w:lineRule="auto"/>
              <w:ind w:firstLine="0"/>
              <w:jc w:val="center"/>
              <w:rPr>
                <w:b/>
                <w:bCs/>
                <w:spacing w:val="-4"/>
                <w:sz w:val="21"/>
                <w:szCs w:val="21"/>
              </w:rPr>
            </w:pPr>
            <w:bookmarkStart w:id="229" w:name="OLE_LINK1"/>
            <w:bookmarkStart w:id="230" w:name="OLE_LINK3"/>
            <w:r>
              <w:rPr>
                <w:rFonts w:cs="宋体" w:hint="eastAsia"/>
                <w:b/>
                <w:bCs/>
                <w:spacing w:val="-4"/>
                <w:sz w:val="21"/>
                <w:szCs w:val="21"/>
              </w:rPr>
              <w:t>序号</w:t>
            </w:r>
          </w:p>
        </w:tc>
        <w:tc>
          <w:tcPr>
            <w:tcW w:w="3374"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污染物项目</w:t>
            </w:r>
          </w:p>
        </w:tc>
        <w:tc>
          <w:tcPr>
            <w:tcW w:w="1990"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限值</w:t>
            </w:r>
          </w:p>
        </w:tc>
        <w:tc>
          <w:tcPr>
            <w:tcW w:w="2274" w:type="dxa"/>
            <w:tcBorders>
              <w:top w:val="single" w:sz="12" w:space="0" w:color="auto"/>
            </w:tcBorders>
            <w:vAlign w:val="center"/>
          </w:tcPr>
          <w:p w:rsidR="00047630" w:rsidRDefault="00047630">
            <w:pPr>
              <w:spacing w:line="240" w:lineRule="auto"/>
              <w:ind w:firstLine="0"/>
              <w:jc w:val="center"/>
              <w:rPr>
                <w:b/>
                <w:bCs/>
                <w:spacing w:val="-4"/>
                <w:sz w:val="21"/>
                <w:szCs w:val="21"/>
              </w:rPr>
            </w:pPr>
            <w:r>
              <w:rPr>
                <w:rFonts w:cs="宋体" w:hint="eastAsia"/>
                <w:b/>
                <w:bCs/>
                <w:spacing w:val="-4"/>
                <w:sz w:val="21"/>
                <w:szCs w:val="21"/>
              </w:rPr>
              <w:t>污染物排放监控位置</w:t>
            </w: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1</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五日生化需氧量（</w:t>
            </w:r>
            <w:r>
              <w:rPr>
                <w:color w:val="000000"/>
                <w:spacing w:val="-4"/>
                <w:sz w:val="21"/>
                <w:szCs w:val="21"/>
              </w:rPr>
              <w:t>BOD5</w:t>
            </w:r>
            <w:r>
              <w:rPr>
                <w:rFonts w:cs="宋体" w:hint="eastAsia"/>
                <w:color w:val="000000"/>
                <w:spacing w:val="-4"/>
                <w:sz w:val="21"/>
                <w:szCs w:val="21"/>
              </w:rPr>
              <w:t>）（</w:t>
            </w:r>
            <w:r>
              <w:rPr>
                <w:color w:val="000000"/>
                <w:spacing w:val="-4"/>
                <w:sz w:val="21"/>
                <w:szCs w:val="21"/>
              </w:rPr>
              <w:t>mg/L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20</w:t>
            </w:r>
          </w:p>
        </w:tc>
        <w:tc>
          <w:tcPr>
            <w:tcW w:w="2274" w:type="dxa"/>
            <w:vMerge w:val="restart"/>
            <w:vAlign w:val="center"/>
          </w:tcPr>
          <w:p w:rsidR="00047630" w:rsidRDefault="00047630">
            <w:pPr>
              <w:spacing w:line="240" w:lineRule="auto"/>
              <w:ind w:firstLine="0"/>
              <w:jc w:val="center"/>
              <w:rPr>
                <w:spacing w:val="-4"/>
                <w:sz w:val="18"/>
                <w:szCs w:val="18"/>
              </w:rPr>
            </w:pPr>
          </w:p>
          <w:p w:rsidR="00047630" w:rsidRDefault="00047630">
            <w:pPr>
              <w:spacing w:line="240" w:lineRule="auto"/>
              <w:ind w:firstLine="0"/>
              <w:jc w:val="center"/>
              <w:rPr>
                <w:spacing w:val="-4"/>
                <w:sz w:val="18"/>
                <w:szCs w:val="18"/>
              </w:rPr>
            </w:pPr>
          </w:p>
          <w:p w:rsidR="00047630" w:rsidRDefault="00047630">
            <w:pPr>
              <w:spacing w:line="240" w:lineRule="auto"/>
              <w:ind w:firstLine="0"/>
              <w:jc w:val="center"/>
              <w:rPr>
                <w:spacing w:val="-4"/>
                <w:sz w:val="18"/>
                <w:szCs w:val="18"/>
              </w:rPr>
            </w:pPr>
          </w:p>
          <w:p w:rsidR="00047630" w:rsidRDefault="00047630">
            <w:pPr>
              <w:spacing w:line="240" w:lineRule="auto"/>
              <w:ind w:firstLine="0"/>
              <w:jc w:val="center"/>
              <w:rPr>
                <w:spacing w:val="-4"/>
                <w:sz w:val="18"/>
                <w:szCs w:val="18"/>
              </w:rPr>
            </w:pPr>
          </w:p>
          <w:p w:rsidR="00047630" w:rsidRDefault="00047630">
            <w:pPr>
              <w:spacing w:line="240" w:lineRule="auto"/>
              <w:ind w:firstLine="0"/>
              <w:jc w:val="center"/>
              <w:rPr>
                <w:spacing w:val="-4"/>
                <w:sz w:val="18"/>
                <w:szCs w:val="18"/>
              </w:rPr>
            </w:pPr>
          </w:p>
          <w:p w:rsidR="00047630" w:rsidRDefault="00047630">
            <w:pPr>
              <w:spacing w:line="240" w:lineRule="auto"/>
              <w:ind w:firstLine="0"/>
              <w:jc w:val="center"/>
              <w:rPr>
                <w:spacing w:val="-4"/>
                <w:sz w:val="18"/>
                <w:szCs w:val="18"/>
              </w:rPr>
            </w:pPr>
            <w:r>
              <w:rPr>
                <w:rFonts w:cs="宋体" w:hint="eastAsia"/>
                <w:spacing w:val="-4"/>
                <w:sz w:val="18"/>
                <w:szCs w:val="18"/>
              </w:rPr>
              <w:t>生活污水处理装置出水口</w:t>
            </w: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2</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悬浮物（</w:t>
            </w:r>
            <w:r>
              <w:rPr>
                <w:color w:val="000000"/>
                <w:spacing w:val="-4"/>
                <w:sz w:val="21"/>
                <w:szCs w:val="21"/>
              </w:rPr>
              <w:t>SS</w:t>
            </w:r>
            <w:r>
              <w:rPr>
                <w:rFonts w:cs="宋体" w:hint="eastAsia"/>
                <w:color w:val="000000"/>
                <w:spacing w:val="-4"/>
                <w:sz w:val="21"/>
                <w:szCs w:val="21"/>
              </w:rPr>
              <w:t>）（</w:t>
            </w:r>
            <w:r>
              <w:rPr>
                <w:color w:val="000000"/>
                <w:spacing w:val="-4"/>
                <w:sz w:val="21"/>
                <w:szCs w:val="21"/>
              </w:rPr>
              <w:t>mg/L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20</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3</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耐热大肠菌群数（个</w:t>
            </w:r>
            <w:r>
              <w:rPr>
                <w:color w:val="000000"/>
                <w:spacing w:val="-4"/>
                <w:sz w:val="21"/>
                <w:szCs w:val="21"/>
              </w:rPr>
              <w:t>/L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1000</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4</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化学需氧量（</w:t>
            </w:r>
            <w:r>
              <w:rPr>
                <w:color w:val="000000"/>
                <w:spacing w:val="-4"/>
                <w:sz w:val="21"/>
                <w:szCs w:val="21"/>
              </w:rPr>
              <w:t>CODCr</w:t>
            </w:r>
            <w:r>
              <w:rPr>
                <w:rFonts w:cs="宋体" w:hint="eastAsia"/>
                <w:color w:val="000000"/>
                <w:spacing w:val="-4"/>
                <w:sz w:val="21"/>
                <w:szCs w:val="21"/>
              </w:rPr>
              <w:t>）（</w:t>
            </w:r>
            <w:r>
              <w:rPr>
                <w:color w:val="000000"/>
                <w:spacing w:val="-4"/>
                <w:sz w:val="21"/>
                <w:szCs w:val="21"/>
              </w:rPr>
              <w:t>mg/L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60</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5</w:t>
            </w:r>
          </w:p>
        </w:tc>
        <w:tc>
          <w:tcPr>
            <w:tcW w:w="3374" w:type="dxa"/>
            <w:vAlign w:val="center"/>
          </w:tcPr>
          <w:p w:rsidR="00047630" w:rsidRDefault="00047630">
            <w:pPr>
              <w:spacing w:line="240" w:lineRule="auto"/>
              <w:ind w:firstLine="0"/>
              <w:rPr>
                <w:color w:val="000000"/>
                <w:spacing w:val="-4"/>
                <w:sz w:val="21"/>
                <w:szCs w:val="21"/>
              </w:rPr>
            </w:pPr>
            <w:r>
              <w:rPr>
                <w:color w:val="000000"/>
                <w:spacing w:val="-4"/>
                <w:sz w:val="21"/>
                <w:szCs w:val="21"/>
              </w:rPr>
              <w:t>pH</w:t>
            </w:r>
            <w:r>
              <w:rPr>
                <w:rFonts w:cs="宋体" w:hint="eastAsia"/>
                <w:color w:val="000000"/>
                <w:spacing w:val="-4"/>
                <w:sz w:val="21"/>
                <w:szCs w:val="21"/>
              </w:rPr>
              <w:t>值（无量纲）</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6~8.5</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6</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总氯（总余氯）（</w:t>
            </w:r>
            <w:r>
              <w:rPr>
                <w:color w:val="000000"/>
                <w:spacing w:val="-4"/>
                <w:sz w:val="21"/>
                <w:szCs w:val="21"/>
              </w:rPr>
              <w:t>mg/L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&lt;0.5</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7</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总氮（</w:t>
            </w:r>
            <w:r>
              <w:rPr>
                <w:color w:val="000000"/>
                <w:spacing w:val="-4"/>
                <w:sz w:val="21"/>
                <w:szCs w:val="21"/>
              </w:rPr>
              <w:t>mg/L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20</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vAlign w:val="center"/>
          </w:tcPr>
          <w:p w:rsidR="00047630" w:rsidRDefault="00047630">
            <w:pPr>
              <w:spacing w:line="240" w:lineRule="auto"/>
              <w:ind w:firstLine="0"/>
              <w:jc w:val="center"/>
              <w:rPr>
                <w:color w:val="000000"/>
                <w:spacing w:val="-4"/>
                <w:sz w:val="21"/>
                <w:szCs w:val="21"/>
              </w:rPr>
            </w:pPr>
            <w:r>
              <w:rPr>
                <w:color w:val="000000"/>
                <w:spacing w:val="-4"/>
                <w:sz w:val="21"/>
                <w:szCs w:val="21"/>
              </w:rPr>
              <w:t>8</w:t>
            </w:r>
          </w:p>
        </w:tc>
        <w:tc>
          <w:tcPr>
            <w:tcW w:w="3374" w:type="dxa"/>
            <w:vAlign w:val="center"/>
          </w:tcPr>
          <w:p w:rsidR="00047630" w:rsidRDefault="00047630">
            <w:pPr>
              <w:spacing w:line="240" w:lineRule="auto"/>
              <w:ind w:firstLine="0"/>
              <w:rPr>
                <w:color w:val="000000"/>
                <w:spacing w:val="-4"/>
                <w:sz w:val="21"/>
                <w:szCs w:val="21"/>
              </w:rPr>
            </w:pPr>
            <w:r>
              <w:rPr>
                <w:rFonts w:cs="宋体" w:hint="eastAsia"/>
                <w:color w:val="000000"/>
                <w:spacing w:val="-4"/>
                <w:sz w:val="21"/>
                <w:szCs w:val="21"/>
              </w:rPr>
              <w:t>氨氮（</w:t>
            </w:r>
            <w:r>
              <w:rPr>
                <w:color w:val="000000"/>
                <w:spacing w:val="-4"/>
                <w:sz w:val="21"/>
                <w:szCs w:val="21"/>
              </w:rPr>
              <w:t>mg/L</w:t>
            </w:r>
            <w:r>
              <w:rPr>
                <w:rFonts w:cs="宋体" w:hint="eastAsia"/>
                <w:color w:val="000000"/>
                <w:spacing w:val="-4"/>
                <w:sz w:val="21"/>
                <w:szCs w:val="21"/>
              </w:rPr>
              <w:t>）</w:t>
            </w:r>
          </w:p>
        </w:tc>
        <w:tc>
          <w:tcPr>
            <w:tcW w:w="1990" w:type="dxa"/>
          </w:tcPr>
          <w:p w:rsidR="00047630" w:rsidRDefault="00047630">
            <w:pPr>
              <w:widowControl/>
              <w:autoSpaceDE w:val="0"/>
              <w:autoSpaceDN w:val="0"/>
              <w:spacing w:line="240" w:lineRule="auto"/>
              <w:ind w:firstLine="0"/>
              <w:jc w:val="center"/>
              <w:rPr>
                <w:color w:val="000000"/>
                <w:spacing w:val="-4"/>
                <w:sz w:val="21"/>
                <w:szCs w:val="21"/>
              </w:rPr>
            </w:pPr>
            <w:r>
              <w:rPr>
                <w:color w:val="000000"/>
                <w:spacing w:val="-4"/>
                <w:sz w:val="21"/>
                <w:szCs w:val="21"/>
              </w:rPr>
              <w:t>15</w:t>
            </w:r>
          </w:p>
        </w:tc>
        <w:tc>
          <w:tcPr>
            <w:tcW w:w="2274" w:type="dxa"/>
            <w:vMerge/>
            <w:vAlign w:val="center"/>
          </w:tcPr>
          <w:p w:rsidR="00047630" w:rsidRDefault="00047630">
            <w:pPr>
              <w:widowControl/>
              <w:spacing w:line="240" w:lineRule="auto"/>
              <w:ind w:firstLine="0"/>
              <w:jc w:val="left"/>
              <w:rPr>
                <w:spacing w:val="-4"/>
                <w:sz w:val="18"/>
                <w:szCs w:val="18"/>
              </w:rPr>
            </w:pPr>
          </w:p>
        </w:tc>
      </w:tr>
      <w:tr w:rsidR="00047630">
        <w:trPr>
          <w:jc w:val="center"/>
        </w:trPr>
        <w:tc>
          <w:tcPr>
            <w:tcW w:w="890" w:type="dxa"/>
            <w:tcBorders>
              <w:bottom w:val="single" w:sz="12" w:space="0" w:color="auto"/>
            </w:tcBorders>
            <w:vAlign w:val="center"/>
          </w:tcPr>
          <w:p w:rsidR="00047630" w:rsidRDefault="00047630">
            <w:pPr>
              <w:spacing w:line="240" w:lineRule="auto"/>
              <w:ind w:firstLine="0"/>
              <w:jc w:val="center"/>
              <w:rPr>
                <w:spacing w:val="-4"/>
                <w:sz w:val="21"/>
                <w:szCs w:val="21"/>
              </w:rPr>
            </w:pPr>
            <w:r>
              <w:rPr>
                <w:spacing w:val="-4"/>
                <w:sz w:val="21"/>
                <w:szCs w:val="21"/>
              </w:rPr>
              <w:t>9</w:t>
            </w:r>
          </w:p>
        </w:tc>
        <w:tc>
          <w:tcPr>
            <w:tcW w:w="3374" w:type="dxa"/>
            <w:tcBorders>
              <w:bottom w:val="single" w:sz="12" w:space="0" w:color="auto"/>
            </w:tcBorders>
            <w:vAlign w:val="center"/>
          </w:tcPr>
          <w:p w:rsidR="00047630" w:rsidRDefault="00047630">
            <w:pPr>
              <w:spacing w:line="240" w:lineRule="auto"/>
              <w:ind w:firstLine="0"/>
              <w:jc w:val="left"/>
              <w:rPr>
                <w:spacing w:val="-4"/>
                <w:sz w:val="21"/>
                <w:szCs w:val="21"/>
              </w:rPr>
            </w:pPr>
            <w:r>
              <w:rPr>
                <w:rFonts w:cs="宋体" w:hint="eastAsia"/>
                <w:spacing w:val="-4"/>
                <w:sz w:val="21"/>
                <w:szCs w:val="21"/>
              </w:rPr>
              <w:t>总磷（</w:t>
            </w:r>
            <w:r>
              <w:rPr>
                <w:spacing w:val="-4"/>
                <w:sz w:val="21"/>
                <w:szCs w:val="21"/>
              </w:rPr>
              <w:t>mg/L</w:t>
            </w:r>
            <w:r>
              <w:rPr>
                <w:rFonts w:cs="宋体" w:hint="eastAsia"/>
                <w:spacing w:val="-4"/>
                <w:sz w:val="21"/>
                <w:szCs w:val="21"/>
              </w:rPr>
              <w:t>）</w:t>
            </w:r>
          </w:p>
        </w:tc>
        <w:tc>
          <w:tcPr>
            <w:tcW w:w="1990" w:type="dxa"/>
            <w:tcBorders>
              <w:bottom w:val="single" w:sz="12" w:space="0" w:color="auto"/>
            </w:tcBorders>
          </w:tcPr>
          <w:p w:rsidR="00047630" w:rsidRDefault="00047630">
            <w:pPr>
              <w:widowControl/>
              <w:autoSpaceDE w:val="0"/>
              <w:autoSpaceDN w:val="0"/>
              <w:spacing w:line="240" w:lineRule="auto"/>
              <w:ind w:firstLine="0"/>
              <w:jc w:val="center"/>
              <w:rPr>
                <w:spacing w:val="-4"/>
                <w:sz w:val="21"/>
                <w:szCs w:val="21"/>
              </w:rPr>
            </w:pPr>
            <w:r>
              <w:rPr>
                <w:spacing w:val="-4"/>
                <w:sz w:val="21"/>
                <w:szCs w:val="21"/>
              </w:rPr>
              <w:t>1.0</w:t>
            </w:r>
          </w:p>
        </w:tc>
        <w:bookmarkEnd w:id="229"/>
        <w:bookmarkEnd w:id="230"/>
        <w:tc>
          <w:tcPr>
            <w:tcW w:w="2274" w:type="dxa"/>
            <w:vMerge/>
            <w:tcBorders>
              <w:bottom w:val="single" w:sz="12" w:space="0" w:color="auto"/>
            </w:tcBorders>
            <w:vAlign w:val="center"/>
          </w:tcPr>
          <w:p w:rsidR="00047630" w:rsidRDefault="00047630">
            <w:pPr>
              <w:widowControl/>
              <w:spacing w:line="240" w:lineRule="auto"/>
              <w:ind w:firstLine="0"/>
              <w:jc w:val="left"/>
              <w:rPr>
                <w:spacing w:val="-4"/>
                <w:sz w:val="18"/>
                <w:szCs w:val="18"/>
              </w:rPr>
            </w:pPr>
          </w:p>
        </w:tc>
      </w:tr>
    </w:tbl>
    <w:p w:rsidR="00047630" w:rsidRDefault="00047630">
      <w:pPr>
        <w:ind w:firstLine="0"/>
        <w:rPr>
          <w:color w:val="000000"/>
          <w:kern w:val="0"/>
        </w:rPr>
      </w:pPr>
    </w:p>
    <w:p w:rsidR="00047630" w:rsidRDefault="00047630" w:rsidP="003049D0">
      <w:pPr>
        <w:spacing w:beforeLines="50"/>
        <w:jc w:val="center"/>
        <w:rPr>
          <w:rFonts w:eastAsia="黑体"/>
          <w:kern w:val="0"/>
          <w:sz w:val="21"/>
          <w:szCs w:val="21"/>
        </w:rPr>
      </w:pPr>
      <w:r>
        <w:rPr>
          <w:rFonts w:eastAsia="黑体" w:cs="黑体" w:hint="eastAsia"/>
          <w:kern w:val="0"/>
        </w:rPr>
        <w:t>表</w:t>
      </w:r>
      <w:r>
        <w:rPr>
          <w:rFonts w:eastAsia="黑体"/>
          <w:kern w:val="0"/>
        </w:rPr>
        <w:t xml:space="preserve">2.2-11 </w:t>
      </w:r>
      <w:r>
        <w:rPr>
          <w:rFonts w:eastAsia="黑体" w:cs="黑体" w:hint="eastAsia"/>
          <w:kern w:val="0"/>
        </w:rPr>
        <w:t>含有毒液体物质的污水排放控制要求</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8"/>
        <w:gridCol w:w="4600"/>
      </w:tblGrid>
      <w:tr w:rsidR="00047630">
        <w:tc>
          <w:tcPr>
            <w:tcW w:w="3928" w:type="dxa"/>
            <w:tcBorders>
              <w:top w:val="single" w:sz="12" w:space="0" w:color="auto"/>
              <w:left w:val="nil"/>
              <w:bottom w:val="single" w:sz="12" w:space="0" w:color="auto"/>
            </w:tcBorders>
          </w:tcPr>
          <w:p w:rsidR="00047630" w:rsidRDefault="00047630">
            <w:pPr>
              <w:jc w:val="center"/>
              <w:rPr>
                <w:sz w:val="18"/>
                <w:szCs w:val="18"/>
              </w:rPr>
            </w:pPr>
            <w:r>
              <w:rPr>
                <w:rFonts w:cs="宋体" w:hint="eastAsia"/>
                <w:sz w:val="18"/>
                <w:szCs w:val="18"/>
              </w:rPr>
              <w:t>污水中含有以下任何一种有毒液体物质</w:t>
            </w:r>
          </w:p>
        </w:tc>
        <w:tc>
          <w:tcPr>
            <w:tcW w:w="4600" w:type="dxa"/>
            <w:tcBorders>
              <w:top w:val="single" w:sz="12" w:space="0" w:color="auto"/>
              <w:bottom w:val="single" w:sz="12" w:space="0" w:color="auto"/>
              <w:right w:val="nil"/>
            </w:tcBorders>
          </w:tcPr>
          <w:p w:rsidR="00047630" w:rsidRDefault="00047630">
            <w:pPr>
              <w:jc w:val="center"/>
              <w:rPr>
                <w:sz w:val="18"/>
                <w:szCs w:val="18"/>
              </w:rPr>
            </w:pPr>
            <w:r>
              <w:rPr>
                <w:rFonts w:cs="宋体" w:hint="eastAsia"/>
                <w:sz w:val="18"/>
                <w:szCs w:val="18"/>
              </w:rPr>
              <w:t>排放控制要求</w:t>
            </w:r>
          </w:p>
        </w:tc>
      </w:tr>
      <w:tr w:rsidR="00047630">
        <w:tc>
          <w:tcPr>
            <w:tcW w:w="3928" w:type="dxa"/>
            <w:tcBorders>
              <w:top w:val="single" w:sz="12" w:space="0" w:color="auto"/>
              <w:left w:val="nil"/>
            </w:tcBorders>
            <w:vAlign w:val="center"/>
          </w:tcPr>
          <w:p w:rsidR="00047630" w:rsidRDefault="00047630">
            <w:pPr>
              <w:rPr>
                <w:sz w:val="18"/>
                <w:szCs w:val="18"/>
              </w:rPr>
            </w:pPr>
            <w:r>
              <w:rPr>
                <w:rFonts w:cs="宋体" w:hint="eastAsia"/>
                <w:sz w:val="18"/>
                <w:szCs w:val="18"/>
              </w:rPr>
              <w:t>（</w:t>
            </w:r>
            <w:r>
              <w:rPr>
                <w:sz w:val="18"/>
                <w:szCs w:val="18"/>
              </w:rPr>
              <w:t>1</w:t>
            </w:r>
            <w:r>
              <w:rPr>
                <w:rFonts w:cs="宋体" w:hint="eastAsia"/>
                <w:sz w:val="18"/>
                <w:szCs w:val="18"/>
              </w:rPr>
              <w:t>）</w:t>
            </w:r>
            <w:r>
              <w:rPr>
                <w:sz w:val="18"/>
                <w:szCs w:val="18"/>
              </w:rPr>
              <w:t>X</w:t>
            </w:r>
            <w:r>
              <w:rPr>
                <w:rFonts w:cs="宋体" w:hint="eastAsia"/>
                <w:sz w:val="18"/>
                <w:szCs w:val="18"/>
              </w:rPr>
              <w:t>类物质；</w:t>
            </w:r>
          </w:p>
          <w:p w:rsidR="00047630" w:rsidRDefault="00047630">
            <w:pPr>
              <w:rPr>
                <w:sz w:val="18"/>
                <w:szCs w:val="18"/>
              </w:rPr>
            </w:pPr>
            <w:r>
              <w:rPr>
                <w:rFonts w:cs="宋体" w:hint="eastAsia"/>
                <w:sz w:val="18"/>
                <w:szCs w:val="18"/>
              </w:rPr>
              <w:t>（</w:t>
            </w:r>
            <w:r>
              <w:rPr>
                <w:sz w:val="18"/>
                <w:szCs w:val="18"/>
              </w:rPr>
              <w:t>2</w:t>
            </w:r>
            <w:r>
              <w:rPr>
                <w:rFonts w:cs="宋体" w:hint="eastAsia"/>
                <w:sz w:val="18"/>
                <w:szCs w:val="18"/>
              </w:rPr>
              <w:t>）</w:t>
            </w:r>
            <w:r>
              <w:rPr>
                <w:sz w:val="18"/>
                <w:szCs w:val="18"/>
              </w:rPr>
              <w:t>Y</w:t>
            </w:r>
            <w:r>
              <w:rPr>
                <w:rFonts w:cs="宋体" w:hint="eastAsia"/>
                <w:sz w:val="18"/>
                <w:szCs w:val="18"/>
              </w:rPr>
              <w:t>类物质中的高粘度或凝固物质；</w:t>
            </w:r>
          </w:p>
          <w:p w:rsidR="00047630" w:rsidRDefault="00047630">
            <w:pPr>
              <w:rPr>
                <w:sz w:val="18"/>
                <w:szCs w:val="18"/>
              </w:rPr>
            </w:pPr>
            <w:r>
              <w:rPr>
                <w:rFonts w:cs="宋体" w:hint="eastAsia"/>
                <w:sz w:val="18"/>
                <w:szCs w:val="18"/>
              </w:rPr>
              <w:t>（</w:t>
            </w:r>
            <w:r>
              <w:rPr>
                <w:sz w:val="18"/>
                <w:szCs w:val="18"/>
              </w:rPr>
              <w:t>3</w:t>
            </w:r>
            <w:r>
              <w:rPr>
                <w:rFonts w:cs="宋体" w:hint="eastAsia"/>
                <w:sz w:val="18"/>
                <w:szCs w:val="18"/>
              </w:rPr>
              <w:t>）未按规定程序卸货的</w:t>
            </w:r>
            <w:r>
              <w:rPr>
                <w:sz w:val="18"/>
                <w:szCs w:val="18"/>
              </w:rPr>
              <w:t>Y</w:t>
            </w:r>
            <w:r>
              <w:rPr>
                <w:rFonts w:cs="宋体" w:hint="eastAsia"/>
                <w:sz w:val="18"/>
                <w:szCs w:val="18"/>
              </w:rPr>
              <w:t>类物质；</w:t>
            </w:r>
          </w:p>
          <w:p w:rsidR="00047630" w:rsidRDefault="00047630">
            <w:pPr>
              <w:rPr>
                <w:sz w:val="18"/>
                <w:szCs w:val="18"/>
              </w:rPr>
            </w:pPr>
            <w:r>
              <w:rPr>
                <w:rFonts w:cs="宋体" w:hint="eastAsia"/>
                <w:sz w:val="18"/>
                <w:szCs w:val="18"/>
              </w:rPr>
              <w:t>（</w:t>
            </w:r>
            <w:r>
              <w:rPr>
                <w:sz w:val="18"/>
                <w:szCs w:val="18"/>
              </w:rPr>
              <w:t>4</w:t>
            </w:r>
            <w:r>
              <w:rPr>
                <w:rFonts w:cs="宋体" w:hint="eastAsia"/>
                <w:sz w:val="18"/>
                <w:szCs w:val="18"/>
              </w:rPr>
              <w:t>）未按规定程序卸货的</w:t>
            </w:r>
            <w:r>
              <w:rPr>
                <w:sz w:val="18"/>
                <w:szCs w:val="18"/>
              </w:rPr>
              <w:t>Z</w:t>
            </w:r>
            <w:r>
              <w:rPr>
                <w:rFonts w:cs="宋体" w:hint="eastAsia"/>
                <w:sz w:val="18"/>
                <w:szCs w:val="18"/>
              </w:rPr>
              <w:t>类物质。</w:t>
            </w:r>
          </w:p>
        </w:tc>
        <w:tc>
          <w:tcPr>
            <w:tcW w:w="4600" w:type="dxa"/>
            <w:tcBorders>
              <w:top w:val="single" w:sz="12" w:space="0" w:color="auto"/>
              <w:right w:val="nil"/>
            </w:tcBorders>
            <w:vAlign w:val="center"/>
          </w:tcPr>
          <w:p w:rsidR="00047630" w:rsidRDefault="00047630">
            <w:pPr>
              <w:rPr>
                <w:sz w:val="18"/>
                <w:szCs w:val="18"/>
              </w:rPr>
            </w:pPr>
            <w:r>
              <w:rPr>
                <w:rFonts w:cs="宋体" w:hint="eastAsia"/>
                <w:sz w:val="18"/>
                <w:szCs w:val="18"/>
              </w:rPr>
              <w:t>如不能免除预洗，船舶在离开卸货港前应按规定程序预洗，预洗的洗舱水应排入接收设施。其中，</w:t>
            </w:r>
            <w:r>
              <w:rPr>
                <w:sz w:val="18"/>
                <w:szCs w:val="18"/>
              </w:rPr>
              <w:t>X</w:t>
            </w:r>
            <w:r>
              <w:rPr>
                <w:rFonts w:cs="宋体" w:hint="eastAsia"/>
                <w:sz w:val="18"/>
                <w:szCs w:val="18"/>
              </w:rPr>
              <w:t>类物质应预洗至浓度小于或等于</w:t>
            </w:r>
            <w:r>
              <w:rPr>
                <w:sz w:val="18"/>
                <w:szCs w:val="18"/>
              </w:rPr>
              <w:t>0.1%</w:t>
            </w:r>
            <w:r>
              <w:rPr>
                <w:rFonts w:cs="宋体" w:hint="eastAsia"/>
                <w:sz w:val="18"/>
                <w:szCs w:val="18"/>
              </w:rPr>
              <w:t>（质量百分比），浓度达到要求后应将舱内剩余的污水继续排入接收设施，直至该舱排空。预洗后，再向该舱注水产生的含有毒液体物质的污水排放按本标准</w:t>
            </w:r>
            <w:r>
              <w:rPr>
                <w:sz w:val="18"/>
                <w:szCs w:val="18"/>
              </w:rPr>
              <w:t>6.2</w:t>
            </w:r>
            <w:r>
              <w:rPr>
                <w:rFonts w:cs="宋体" w:hint="eastAsia"/>
                <w:sz w:val="18"/>
                <w:szCs w:val="18"/>
              </w:rPr>
              <w:t>执行。</w:t>
            </w:r>
          </w:p>
        </w:tc>
      </w:tr>
      <w:tr w:rsidR="00047630">
        <w:tc>
          <w:tcPr>
            <w:tcW w:w="3928" w:type="dxa"/>
            <w:tcBorders>
              <w:left w:val="nil"/>
              <w:bottom w:val="single" w:sz="12" w:space="0" w:color="auto"/>
            </w:tcBorders>
            <w:vAlign w:val="center"/>
          </w:tcPr>
          <w:p w:rsidR="00047630" w:rsidRDefault="00047630">
            <w:pPr>
              <w:rPr>
                <w:sz w:val="18"/>
                <w:szCs w:val="18"/>
              </w:rPr>
            </w:pPr>
            <w:r>
              <w:rPr>
                <w:rFonts w:cs="宋体" w:hint="eastAsia"/>
                <w:sz w:val="18"/>
                <w:szCs w:val="18"/>
              </w:rPr>
              <w:t>（</w:t>
            </w:r>
            <w:r>
              <w:rPr>
                <w:sz w:val="18"/>
                <w:szCs w:val="18"/>
              </w:rPr>
              <w:t>1</w:t>
            </w:r>
            <w:r>
              <w:rPr>
                <w:rFonts w:cs="宋体" w:hint="eastAsia"/>
                <w:sz w:val="18"/>
                <w:szCs w:val="18"/>
              </w:rPr>
              <w:t>）按规定程序卸货的</w:t>
            </w:r>
            <w:r>
              <w:rPr>
                <w:sz w:val="18"/>
                <w:szCs w:val="18"/>
              </w:rPr>
              <w:t>Y</w:t>
            </w:r>
            <w:r>
              <w:rPr>
                <w:rFonts w:cs="宋体" w:hint="eastAsia"/>
                <w:sz w:val="18"/>
                <w:szCs w:val="18"/>
              </w:rPr>
              <w:t>类物质；</w:t>
            </w:r>
          </w:p>
          <w:p w:rsidR="00047630" w:rsidRDefault="00047630">
            <w:pPr>
              <w:rPr>
                <w:sz w:val="18"/>
                <w:szCs w:val="18"/>
              </w:rPr>
            </w:pPr>
            <w:r>
              <w:rPr>
                <w:rFonts w:cs="宋体" w:hint="eastAsia"/>
                <w:sz w:val="18"/>
                <w:szCs w:val="18"/>
              </w:rPr>
              <w:t>（</w:t>
            </w:r>
            <w:r>
              <w:rPr>
                <w:sz w:val="18"/>
                <w:szCs w:val="18"/>
              </w:rPr>
              <w:t>2</w:t>
            </w:r>
            <w:r>
              <w:rPr>
                <w:rFonts w:cs="宋体" w:hint="eastAsia"/>
                <w:sz w:val="18"/>
                <w:szCs w:val="18"/>
              </w:rPr>
              <w:t>）按规定程序卸货的</w:t>
            </w:r>
            <w:r>
              <w:rPr>
                <w:sz w:val="18"/>
                <w:szCs w:val="18"/>
              </w:rPr>
              <w:t>Z</w:t>
            </w:r>
            <w:r>
              <w:rPr>
                <w:rFonts w:cs="宋体" w:hint="eastAsia"/>
                <w:sz w:val="18"/>
                <w:szCs w:val="18"/>
              </w:rPr>
              <w:t>类物质。</w:t>
            </w:r>
          </w:p>
        </w:tc>
        <w:tc>
          <w:tcPr>
            <w:tcW w:w="4600" w:type="dxa"/>
            <w:tcBorders>
              <w:bottom w:val="single" w:sz="12" w:space="0" w:color="auto"/>
              <w:right w:val="nil"/>
            </w:tcBorders>
            <w:vAlign w:val="center"/>
          </w:tcPr>
          <w:p w:rsidR="00047630" w:rsidRDefault="00047630">
            <w:pPr>
              <w:rPr>
                <w:sz w:val="18"/>
                <w:szCs w:val="18"/>
              </w:rPr>
            </w:pPr>
            <w:r>
              <w:rPr>
                <w:rFonts w:cs="宋体" w:hint="eastAsia"/>
                <w:sz w:val="18"/>
                <w:szCs w:val="18"/>
              </w:rPr>
              <w:t>按本标准</w:t>
            </w:r>
            <w:r>
              <w:rPr>
                <w:sz w:val="18"/>
                <w:szCs w:val="18"/>
              </w:rPr>
              <w:t>6.2</w:t>
            </w:r>
            <w:r>
              <w:rPr>
                <w:rFonts w:cs="宋体" w:hint="eastAsia"/>
                <w:sz w:val="18"/>
                <w:szCs w:val="18"/>
              </w:rPr>
              <w:t>执行；对于</w:t>
            </w:r>
            <w:r>
              <w:rPr>
                <w:sz w:val="18"/>
                <w:szCs w:val="18"/>
              </w:rPr>
              <w:t>2007</w:t>
            </w:r>
            <w:r>
              <w:rPr>
                <w:rFonts w:cs="宋体" w:hint="eastAsia"/>
                <w:sz w:val="18"/>
                <w:szCs w:val="18"/>
              </w:rPr>
              <w:t>年</w:t>
            </w:r>
            <w:r>
              <w:rPr>
                <w:sz w:val="18"/>
                <w:szCs w:val="18"/>
              </w:rPr>
              <w:t>1</w:t>
            </w:r>
            <w:r>
              <w:rPr>
                <w:rFonts w:cs="宋体" w:hint="eastAsia"/>
                <w:sz w:val="18"/>
                <w:szCs w:val="18"/>
              </w:rPr>
              <w:t>月</w:t>
            </w:r>
            <w:r>
              <w:rPr>
                <w:sz w:val="18"/>
                <w:szCs w:val="18"/>
              </w:rPr>
              <w:t>1</w:t>
            </w:r>
            <w:r>
              <w:rPr>
                <w:rFonts w:cs="宋体" w:hint="eastAsia"/>
                <w:sz w:val="18"/>
                <w:szCs w:val="18"/>
              </w:rPr>
              <w:t>日之前建造的船舶，含</w:t>
            </w:r>
            <w:r>
              <w:rPr>
                <w:sz w:val="18"/>
                <w:szCs w:val="18"/>
              </w:rPr>
              <w:t>Z</w:t>
            </w:r>
            <w:r>
              <w:rPr>
                <w:rFonts w:cs="宋体" w:hint="eastAsia"/>
                <w:sz w:val="18"/>
                <w:szCs w:val="18"/>
              </w:rPr>
              <w:t>类物质或暂定为</w:t>
            </w:r>
            <w:r>
              <w:rPr>
                <w:sz w:val="18"/>
                <w:szCs w:val="18"/>
              </w:rPr>
              <w:t>Z</w:t>
            </w:r>
            <w:r>
              <w:rPr>
                <w:rFonts w:cs="宋体" w:hint="eastAsia"/>
                <w:sz w:val="18"/>
                <w:szCs w:val="18"/>
              </w:rPr>
              <w:t>类物质的污水排放，可免除</w:t>
            </w:r>
            <w:r>
              <w:rPr>
                <w:sz w:val="18"/>
                <w:szCs w:val="18"/>
              </w:rPr>
              <w:t>6.2 c</w:t>
            </w:r>
            <w:r>
              <w:rPr>
                <w:rFonts w:cs="宋体" w:hint="eastAsia"/>
                <w:sz w:val="18"/>
                <w:szCs w:val="18"/>
              </w:rPr>
              <w:t>）中在水线以下通过水下排出口排放的要求。</w:t>
            </w:r>
          </w:p>
        </w:tc>
      </w:tr>
    </w:tbl>
    <w:p w:rsidR="00047630" w:rsidRDefault="00047630">
      <w:pPr>
        <w:ind w:firstLine="0"/>
        <w:rPr>
          <w:color w:val="000000"/>
          <w:kern w:val="0"/>
        </w:rPr>
      </w:pPr>
    </w:p>
    <w:p w:rsidR="00047630" w:rsidRDefault="00047630" w:rsidP="003049D0">
      <w:pPr>
        <w:spacing w:beforeLines="50"/>
        <w:jc w:val="center"/>
        <w:rPr>
          <w:rFonts w:eastAsia="黑体"/>
          <w:kern w:val="0"/>
        </w:rPr>
      </w:pPr>
      <w:r>
        <w:rPr>
          <w:rFonts w:eastAsia="黑体" w:cs="黑体" w:hint="eastAsia"/>
          <w:kern w:val="0"/>
        </w:rPr>
        <w:t>表</w:t>
      </w:r>
      <w:r>
        <w:rPr>
          <w:rFonts w:eastAsia="黑体"/>
          <w:kern w:val="0"/>
        </w:rPr>
        <w:t xml:space="preserve"> 2.2-12 </w:t>
      </w:r>
      <w:r>
        <w:rPr>
          <w:rFonts w:eastAsia="黑体" w:cs="黑体" w:hint="eastAsia"/>
          <w:kern w:val="0"/>
        </w:rPr>
        <w:t>船舶垃圾分类表</w:t>
      </w:r>
    </w:p>
    <w:tbl>
      <w:tblPr>
        <w:tblW w:w="8528" w:type="dxa"/>
        <w:tblInd w:w="-106" w:type="dxa"/>
        <w:tblBorders>
          <w:top w:val="single" w:sz="12" w:space="0" w:color="auto"/>
          <w:bottom w:val="single" w:sz="12" w:space="0" w:color="auto"/>
          <w:insideH w:val="single" w:sz="4" w:space="0" w:color="auto"/>
          <w:insideV w:val="single" w:sz="4" w:space="0" w:color="auto"/>
        </w:tblBorders>
        <w:tblLayout w:type="fixed"/>
        <w:tblLook w:val="00A0"/>
      </w:tblPr>
      <w:tblGrid>
        <w:gridCol w:w="675"/>
        <w:gridCol w:w="1361"/>
        <w:gridCol w:w="6492"/>
      </w:tblGrid>
      <w:tr w:rsidR="00047630">
        <w:tc>
          <w:tcPr>
            <w:tcW w:w="675" w:type="dxa"/>
            <w:tcBorders>
              <w:top w:val="single" w:sz="12" w:space="0" w:color="auto"/>
              <w:bottom w:val="single" w:sz="12" w:space="0" w:color="auto"/>
            </w:tcBorders>
            <w:vAlign w:val="center"/>
          </w:tcPr>
          <w:p w:rsidR="00047630" w:rsidRDefault="00047630" w:rsidP="003049D0">
            <w:pPr>
              <w:snapToGrid w:val="0"/>
              <w:spacing w:beforeLines="50" w:afterLines="50"/>
              <w:ind w:firstLine="0"/>
              <w:jc w:val="center"/>
              <w:rPr>
                <w:b/>
                <w:bCs/>
                <w:sz w:val="18"/>
                <w:szCs w:val="18"/>
              </w:rPr>
              <w:pPrChange w:id="231" w:author="黄超/泉州市人民政府/办公室/文印中心" w:date="2021-01-19T16:01:00Z">
                <w:pPr>
                  <w:snapToGrid w:val="0"/>
                  <w:spacing w:beforeLines="50" w:afterLines="50"/>
                  <w:ind w:firstLine="0"/>
                  <w:jc w:val="center"/>
                </w:pPr>
              </w:pPrChange>
            </w:pPr>
            <w:r>
              <w:rPr>
                <w:rFonts w:cs="宋体" w:hint="eastAsia"/>
                <w:b/>
                <w:bCs/>
                <w:sz w:val="18"/>
                <w:szCs w:val="18"/>
              </w:rPr>
              <w:t>序号</w:t>
            </w:r>
          </w:p>
        </w:tc>
        <w:tc>
          <w:tcPr>
            <w:tcW w:w="1361" w:type="dxa"/>
            <w:tcBorders>
              <w:top w:val="single" w:sz="12" w:space="0" w:color="auto"/>
              <w:bottom w:val="single" w:sz="12" w:space="0" w:color="auto"/>
            </w:tcBorders>
            <w:vAlign w:val="center"/>
          </w:tcPr>
          <w:p w:rsidR="00047630" w:rsidRDefault="00047630" w:rsidP="003049D0">
            <w:pPr>
              <w:snapToGrid w:val="0"/>
              <w:spacing w:beforeLines="50" w:afterLines="50"/>
              <w:ind w:firstLine="0"/>
              <w:jc w:val="center"/>
              <w:rPr>
                <w:b/>
                <w:bCs/>
                <w:sz w:val="18"/>
                <w:szCs w:val="18"/>
              </w:rPr>
              <w:pPrChange w:id="232" w:author="黄超/泉州市人民政府/办公室/文印中心" w:date="2021-01-19T16:01:00Z">
                <w:pPr>
                  <w:snapToGrid w:val="0"/>
                  <w:spacing w:beforeLines="50" w:afterLines="50"/>
                  <w:ind w:firstLine="0"/>
                  <w:jc w:val="center"/>
                </w:pPr>
              </w:pPrChange>
            </w:pPr>
            <w:r>
              <w:rPr>
                <w:rFonts w:cs="宋体" w:hint="eastAsia"/>
                <w:b/>
                <w:bCs/>
                <w:sz w:val="18"/>
                <w:szCs w:val="18"/>
              </w:rPr>
              <w:t>类别</w:t>
            </w:r>
          </w:p>
        </w:tc>
        <w:tc>
          <w:tcPr>
            <w:tcW w:w="6492" w:type="dxa"/>
            <w:tcBorders>
              <w:top w:val="single" w:sz="12" w:space="0" w:color="auto"/>
              <w:bottom w:val="single" w:sz="12" w:space="0" w:color="auto"/>
            </w:tcBorders>
            <w:vAlign w:val="center"/>
          </w:tcPr>
          <w:p w:rsidR="00047630" w:rsidRDefault="00047630" w:rsidP="003049D0">
            <w:pPr>
              <w:snapToGrid w:val="0"/>
              <w:spacing w:beforeLines="50" w:afterLines="50"/>
              <w:ind w:firstLine="0"/>
              <w:jc w:val="center"/>
              <w:rPr>
                <w:b/>
                <w:bCs/>
                <w:sz w:val="18"/>
                <w:szCs w:val="18"/>
              </w:rPr>
              <w:pPrChange w:id="233" w:author="黄超/泉州市人民政府/办公室/文印中心" w:date="2021-01-19T16:01:00Z">
                <w:pPr>
                  <w:snapToGrid w:val="0"/>
                  <w:spacing w:beforeLines="50" w:afterLines="50"/>
                  <w:ind w:firstLine="0"/>
                  <w:jc w:val="center"/>
                </w:pPr>
              </w:pPrChange>
            </w:pPr>
            <w:r>
              <w:rPr>
                <w:rFonts w:cs="宋体" w:hint="eastAsia"/>
                <w:b/>
                <w:bCs/>
                <w:sz w:val="18"/>
                <w:szCs w:val="18"/>
              </w:rPr>
              <w:t>说明</w:t>
            </w:r>
          </w:p>
        </w:tc>
      </w:tr>
      <w:tr w:rsidR="00047630">
        <w:tc>
          <w:tcPr>
            <w:tcW w:w="675" w:type="dxa"/>
            <w:tcBorders>
              <w:top w:val="single" w:sz="12" w:space="0" w:color="auto"/>
            </w:tcBorders>
            <w:vAlign w:val="center"/>
          </w:tcPr>
          <w:p w:rsidR="00047630" w:rsidRDefault="00047630" w:rsidP="003049D0">
            <w:pPr>
              <w:snapToGrid w:val="0"/>
              <w:spacing w:beforeLines="50" w:afterLines="50"/>
              <w:ind w:firstLine="0"/>
              <w:jc w:val="center"/>
              <w:rPr>
                <w:sz w:val="18"/>
                <w:szCs w:val="18"/>
              </w:rPr>
            </w:pPr>
            <w:r>
              <w:rPr>
                <w:sz w:val="18"/>
                <w:szCs w:val="18"/>
              </w:rPr>
              <w:t>1</w:t>
            </w:r>
          </w:p>
        </w:tc>
        <w:tc>
          <w:tcPr>
            <w:tcW w:w="1361" w:type="dxa"/>
            <w:tcBorders>
              <w:top w:val="single" w:sz="12" w:space="0" w:color="auto"/>
            </w:tcBorders>
            <w:vAlign w:val="center"/>
          </w:tcPr>
          <w:p w:rsidR="00047630" w:rsidRDefault="00047630" w:rsidP="003049D0">
            <w:pPr>
              <w:snapToGrid w:val="0"/>
              <w:spacing w:beforeLines="50" w:afterLines="50"/>
              <w:ind w:firstLine="0"/>
              <w:jc w:val="center"/>
              <w:rPr>
                <w:sz w:val="18"/>
                <w:szCs w:val="18"/>
              </w:rPr>
              <w:pPrChange w:id="234" w:author="黄超/泉州市人民政府/办公室/文印中心" w:date="2021-01-19T16:01:00Z">
                <w:pPr>
                  <w:snapToGrid w:val="0"/>
                  <w:spacing w:beforeLines="50" w:afterLines="50"/>
                  <w:ind w:firstLine="0"/>
                  <w:jc w:val="center"/>
                </w:pPr>
              </w:pPrChange>
            </w:pPr>
            <w:r>
              <w:rPr>
                <w:rFonts w:cs="宋体" w:hint="eastAsia"/>
                <w:sz w:val="18"/>
                <w:szCs w:val="18"/>
              </w:rPr>
              <w:t>塑料废弃物</w:t>
            </w:r>
          </w:p>
        </w:tc>
        <w:tc>
          <w:tcPr>
            <w:tcW w:w="6492" w:type="dxa"/>
            <w:tcBorders>
              <w:top w:val="single" w:sz="12" w:space="0" w:color="auto"/>
            </w:tcBorders>
            <w:vAlign w:val="center"/>
          </w:tcPr>
          <w:p w:rsidR="00047630" w:rsidRDefault="00047630" w:rsidP="003049D0">
            <w:pPr>
              <w:snapToGrid w:val="0"/>
              <w:spacing w:beforeLines="50" w:afterLines="50"/>
              <w:ind w:firstLine="0"/>
              <w:rPr>
                <w:sz w:val="18"/>
                <w:szCs w:val="18"/>
              </w:rPr>
              <w:pPrChange w:id="235" w:author="黄超/泉州市人民政府/办公室/文印中心" w:date="2021-01-19T16:01:00Z">
                <w:pPr>
                  <w:snapToGrid w:val="0"/>
                  <w:spacing w:beforeLines="50" w:afterLines="50"/>
                  <w:ind w:firstLine="0"/>
                </w:pPr>
              </w:pPrChange>
            </w:pPr>
            <w:r>
              <w:rPr>
                <w:rFonts w:cs="宋体" w:hint="eastAsia"/>
                <w:sz w:val="18"/>
                <w:szCs w:val="18"/>
              </w:rPr>
              <w:t>含有或包括任何形式塑料的固体废物，其中包括合成缆绳、合成纤维渔网、塑料垃圾袋和塑料制品的焚烧炉灰。</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2</w:t>
            </w:r>
          </w:p>
        </w:tc>
        <w:tc>
          <w:tcPr>
            <w:tcW w:w="1361" w:type="dxa"/>
            <w:vAlign w:val="center"/>
          </w:tcPr>
          <w:p w:rsidR="00047630" w:rsidRDefault="00047630" w:rsidP="003049D0">
            <w:pPr>
              <w:snapToGrid w:val="0"/>
              <w:spacing w:beforeLines="50" w:afterLines="50"/>
              <w:ind w:firstLine="0"/>
              <w:jc w:val="center"/>
              <w:rPr>
                <w:sz w:val="18"/>
                <w:szCs w:val="18"/>
              </w:rPr>
              <w:pPrChange w:id="236" w:author="黄超/泉州市人民政府/办公室/文印中心" w:date="2021-01-19T16:01:00Z">
                <w:pPr>
                  <w:snapToGrid w:val="0"/>
                  <w:spacing w:beforeLines="50" w:afterLines="50"/>
                  <w:ind w:firstLine="0"/>
                  <w:jc w:val="center"/>
                </w:pPr>
              </w:pPrChange>
            </w:pPr>
            <w:r>
              <w:rPr>
                <w:rFonts w:cs="宋体" w:hint="eastAsia"/>
                <w:sz w:val="18"/>
                <w:szCs w:val="18"/>
              </w:rPr>
              <w:t>食品废弃物</w:t>
            </w:r>
          </w:p>
        </w:tc>
        <w:tc>
          <w:tcPr>
            <w:tcW w:w="6492" w:type="dxa"/>
            <w:vAlign w:val="center"/>
          </w:tcPr>
          <w:p w:rsidR="00047630" w:rsidRDefault="00047630" w:rsidP="003049D0">
            <w:pPr>
              <w:snapToGrid w:val="0"/>
              <w:spacing w:beforeLines="50" w:afterLines="50"/>
              <w:ind w:firstLine="0"/>
              <w:rPr>
                <w:sz w:val="18"/>
                <w:szCs w:val="18"/>
              </w:rPr>
              <w:pPrChange w:id="237" w:author="黄超/泉州市人民政府/办公室/文印中心" w:date="2021-01-19T16:01:00Z">
                <w:pPr>
                  <w:snapToGrid w:val="0"/>
                  <w:spacing w:beforeLines="50" w:afterLines="50"/>
                  <w:ind w:firstLine="0"/>
                </w:pPr>
              </w:pPrChange>
            </w:pPr>
            <w:r>
              <w:rPr>
                <w:rFonts w:cs="宋体" w:hint="eastAsia"/>
                <w:sz w:val="18"/>
                <w:szCs w:val="18"/>
              </w:rPr>
              <w:t>船上产生的变质或未变质的食料，包括水果、蔬菜、奶制品、家禽、肉类产品和食物残渣。</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3</w:t>
            </w:r>
          </w:p>
        </w:tc>
        <w:tc>
          <w:tcPr>
            <w:tcW w:w="1361" w:type="dxa"/>
            <w:vAlign w:val="center"/>
          </w:tcPr>
          <w:p w:rsidR="00047630" w:rsidRDefault="00047630" w:rsidP="003049D0">
            <w:pPr>
              <w:snapToGrid w:val="0"/>
              <w:spacing w:beforeLines="50" w:afterLines="50"/>
              <w:ind w:firstLine="0"/>
              <w:jc w:val="center"/>
              <w:rPr>
                <w:sz w:val="18"/>
                <w:szCs w:val="18"/>
              </w:rPr>
              <w:pPrChange w:id="238" w:author="黄超/泉州市人民政府/办公室/文印中心" w:date="2021-01-19T16:01:00Z">
                <w:pPr>
                  <w:snapToGrid w:val="0"/>
                  <w:spacing w:beforeLines="50" w:afterLines="50"/>
                  <w:ind w:firstLine="0"/>
                  <w:jc w:val="center"/>
                </w:pPr>
              </w:pPrChange>
            </w:pPr>
            <w:r>
              <w:rPr>
                <w:rFonts w:cs="宋体" w:hint="eastAsia"/>
                <w:sz w:val="18"/>
                <w:szCs w:val="18"/>
              </w:rPr>
              <w:t>生活废弃物</w:t>
            </w:r>
          </w:p>
        </w:tc>
        <w:tc>
          <w:tcPr>
            <w:tcW w:w="6492" w:type="dxa"/>
            <w:vAlign w:val="center"/>
          </w:tcPr>
          <w:p w:rsidR="00047630" w:rsidRDefault="00047630" w:rsidP="003049D0">
            <w:pPr>
              <w:snapToGrid w:val="0"/>
              <w:spacing w:beforeLines="50" w:afterLines="50"/>
              <w:ind w:firstLine="0"/>
              <w:rPr>
                <w:sz w:val="18"/>
                <w:szCs w:val="18"/>
              </w:rPr>
              <w:pPrChange w:id="239" w:author="黄超/泉州市人民政府/办公室/文印中心" w:date="2021-01-19T16:01:00Z">
                <w:pPr>
                  <w:snapToGrid w:val="0"/>
                  <w:spacing w:beforeLines="50" w:afterLines="50"/>
                  <w:ind w:firstLine="0"/>
                </w:pPr>
              </w:pPrChange>
            </w:pPr>
            <w:r>
              <w:rPr>
                <w:rFonts w:cs="宋体" w:hint="eastAsia"/>
                <w:sz w:val="18"/>
                <w:szCs w:val="18"/>
              </w:rPr>
              <w:t>船上起居处所产生的各类废弃物，不包括生活污水和灰水（洗碟水、淋浴水、洗衣水、洗澡水以及洗脸水等）。</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4</w:t>
            </w:r>
          </w:p>
        </w:tc>
        <w:tc>
          <w:tcPr>
            <w:tcW w:w="1361" w:type="dxa"/>
            <w:vAlign w:val="center"/>
          </w:tcPr>
          <w:p w:rsidR="00047630" w:rsidRDefault="00047630" w:rsidP="003049D0">
            <w:pPr>
              <w:snapToGrid w:val="0"/>
              <w:spacing w:beforeLines="50" w:afterLines="50"/>
              <w:ind w:firstLine="0"/>
              <w:jc w:val="center"/>
              <w:rPr>
                <w:sz w:val="18"/>
                <w:szCs w:val="18"/>
              </w:rPr>
              <w:pPrChange w:id="240" w:author="黄超/泉州市人民政府/办公室/文印中心" w:date="2021-01-19T16:01:00Z">
                <w:pPr>
                  <w:snapToGrid w:val="0"/>
                  <w:spacing w:beforeLines="50" w:afterLines="50"/>
                  <w:ind w:firstLine="0"/>
                  <w:jc w:val="center"/>
                </w:pPr>
              </w:pPrChange>
            </w:pPr>
            <w:r>
              <w:rPr>
                <w:rFonts w:cs="宋体" w:hint="eastAsia"/>
                <w:sz w:val="18"/>
                <w:szCs w:val="18"/>
              </w:rPr>
              <w:t>废弃食用油</w:t>
            </w:r>
          </w:p>
        </w:tc>
        <w:tc>
          <w:tcPr>
            <w:tcW w:w="6492" w:type="dxa"/>
            <w:vAlign w:val="center"/>
          </w:tcPr>
          <w:p w:rsidR="00047630" w:rsidRDefault="00047630" w:rsidP="003049D0">
            <w:pPr>
              <w:snapToGrid w:val="0"/>
              <w:spacing w:beforeLines="50" w:afterLines="50"/>
              <w:ind w:firstLine="0"/>
              <w:rPr>
                <w:sz w:val="18"/>
                <w:szCs w:val="18"/>
              </w:rPr>
              <w:pPrChange w:id="241" w:author="黄超/泉州市人民政府/办公室/文印中心" w:date="2021-01-19T16:01:00Z">
                <w:pPr>
                  <w:snapToGrid w:val="0"/>
                  <w:spacing w:beforeLines="50" w:afterLines="50"/>
                  <w:ind w:firstLine="0"/>
                </w:pPr>
              </w:pPrChange>
            </w:pPr>
            <w:r>
              <w:rPr>
                <w:rFonts w:cs="宋体" w:hint="eastAsia"/>
                <w:sz w:val="18"/>
                <w:szCs w:val="18"/>
              </w:rPr>
              <w:t>废弃的任何用于或准备用于食物烹制或烹调的可食用油品或动物油脂，但不包括使用上述油进行烹制的食物。</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lastRenderedPageBreak/>
              <w:t>5</w:t>
            </w:r>
          </w:p>
        </w:tc>
        <w:tc>
          <w:tcPr>
            <w:tcW w:w="1361" w:type="dxa"/>
            <w:vAlign w:val="center"/>
          </w:tcPr>
          <w:p w:rsidR="00047630" w:rsidRDefault="00047630" w:rsidP="003049D0">
            <w:pPr>
              <w:snapToGrid w:val="0"/>
              <w:spacing w:beforeLines="50" w:afterLines="50"/>
              <w:ind w:firstLine="0"/>
              <w:jc w:val="center"/>
              <w:rPr>
                <w:sz w:val="18"/>
                <w:szCs w:val="18"/>
              </w:rPr>
              <w:pPrChange w:id="242" w:author="黄超/泉州市人民政府/办公室/文印中心" w:date="2021-01-19T16:01:00Z">
                <w:pPr>
                  <w:snapToGrid w:val="0"/>
                  <w:spacing w:beforeLines="50" w:afterLines="50"/>
                  <w:ind w:firstLine="0"/>
                  <w:jc w:val="center"/>
                </w:pPr>
              </w:pPrChange>
            </w:pPr>
            <w:r>
              <w:rPr>
                <w:rFonts w:cs="宋体" w:hint="eastAsia"/>
                <w:sz w:val="18"/>
                <w:szCs w:val="18"/>
              </w:rPr>
              <w:t>废弃物焚烧炉灰渣</w:t>
            </w:r>
          </w:p>
        </w:tc>
        <w:tc>
          <w:tcPr>
            <w:tcW w:w="6492" w:type="dxa"/>
            <w:vAlign w:val="center"/>
          </w:tcPr>
          <w:p w:rsidR="00047630" w:rsidRDefault="00047630" w:rsidP="003049D0">
            <w:pPr>
              <w:snapToGrid w:val="0"/>
              <w:spacing w:beforeLines="50" w:afterLines="50"/>
              <w:ind w:firstLine="0"/>
              <w:rPr>
                <w:sz w:val="18"/>
                <w:szCs w:val="18"/>
              </w:rPr>
              <w:pPrChange w:id="243" w:author="黄超/泉州市人民政府/办公室/文印中心" w:date="2021-01-19T16:01:00Z">
                <w:pPr>
                  <w:snapToGrid w:val="0"/>
                  <w:spacing w:beforeLines="50" w:afterLines="50"/>
                  <w:ind w:firstLine="0"/>
                </w:pPr>
              </w:pPrChange>
            </w:pPr>
            <w:r>
              <w:rPr>
                <w:rFonts w:cs="宋体" w:hint="eastAsia"/>
                <w:sz w:val="18"/>
                <w:szCs w:val="18"/>
              </w:rPr>
              <w:t>用于垃圾焚烧的船用焚烧炉所产生的灰和渣。</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6</w:t>
            </w:r>
          </w:p>
        </w:tc>
        <w:tc>
          <w:tcPr>
            <w:tcW w:w="1361" w:type="dxa"/>
            <w:vAlign w:val="center"/>
          </w:tcPr>
          <w:p w:rsidR="00047630" w:rsidRDefault="00047630" w:rsidP="003049D0">
            <w:pPr>
              <w:snapToGrid w:val="0"/>
              <w:spacing w:beforeLines="50" w:afterLines="50"/>
              <w:ind w:firstLine="0"/>
              <w:jc w:val="center"/>
              <w:rPr>
                <w:sz w:val="18"/>
                <w:szCs w:val="18"/>
              </w:rPr>
              <w:pPrChange w:id="244" w:author="黄超/泉州市人民政府/办公室/文印中心" w:date="2021-01-19T16:01:00Z">
                <w:pPr>
                  <w:snapToGrid w:val="0"/>
                  <w:spacing w:beforeLines="50" w:afterLines="50"/>
                  <w:ind w:firstLine="0"/>
                  <w:jc w:val="center"/>
                </w:pPr>
              </w:pPrChange>
            </w:pPr>
            <w:r>
              <w:rPr>
                <w:rFonts w:cs="宋体" w:hint="eastAsia"/>
                <w:sz w:val="18"/>
                <w:szCs w:val="18"/>
              </w:rPr>
              <w:t>操作废弃物</w:t>
            </w:r>
          </w:p>
        </w:tc>
        <w:tc>
          <w:tcPr>
            <w:tcW w:w="6492" w:type="dxa"/>
            <w:vAlign w:val="center"/>
          </w:tcPr>
          <w:p w:rsidR="00047630" w:rsidRDefault="00047630" w:rsidP="003049D0">
            <w:pPr>
              <w:snapToGrid w:val="0"/>
              <w:spacing w:beforeLines="50" w:afterLines="50"/>
              <w:ind w:firstLine="0"/>
              <w:rPr>
                <w:sz w:val="18"/>
                <w:szCs w:val="18"/>
              </w:rPr>
              <w:pPrChange w:id="245" w:author="黄超/泉州市人民政府/办公室/文印中心" w:date="2021-01-19T16:01:00Z">
                <w:pPr>
                  <w:snapToGrid w:val="0"/>
                  <w:spacing w:beforeLines="50" w:afterLines="50"/>
                  <w:ind w:firstLine="0"/>
                </w:pPr>
              </w:pPrChange>
            </w:pPr>
            <w:r>
              <w:rPr>
                <w:rFonts w:cs="宋体" w:hint="eastAsia"/>
                <w:sz w:val="18"/>
                <w:szCs w:val="18"/>
              </w:rPr>
              <w:t>船舶正常保养或操作期间在船上收集的或是用以储存和装卸货物的固态废弃物（包括泥浆），包括货舱洗舱水和外部清洗水中所含的清洗剂和添加剂，不包括灰水、舱底水或船舶操作所必需的其他类似排放物。</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7</w:t>
            </w:r>
          </w:p>
        </w:tc>
        <w:tc>
          <w:tcPr>
            <w:tcW w:w="1361" w:type="dxa"/>
            <w:vAlign w:val="center"/>
          </w:tcPr>
          <w:p w:rsidR="00047630" w:rsidRDefault="00047630" w:rsidP="003049D0">
            <w:pPr>
              <w:snapToGrid w:val="0"/>
              <w:spacing w:beforeLines="50" w:afterLines="50"/>
              <w:ind w:firstLine="0"/>
              <w:jc w:val="center"/>
              <w:rPr>
                <w:sz w:val="18"/>
                <w:szCs w:val="18"/>
              </w:rPr>
              <w:pPrChange w:id="246" w:author="黄超/泉州市人民政府/办公室/文印中心" w:date="2021-01-19T16:01:00Z">
                <w:pPr>
                  <w:snapToGrid w:val="0"/>
                  <w:spacing w:beforeLines="50" w:afterLines="50"/>
                  <w:ind w:firstLine="0"/>
                  <w:jc w:val="center"/>
                </w:pPr>
              </w:pPrChange>
            </w:pPr>
            <w:r>
              <w:rPr>
                <w:rFonts w:cs="宋体" w:hint="eastAsia"/>
                <w:sz w:val="18"/>
                <w:szCs w:val="18"/>
              </w:rPr>
              <w:t>货物残留物</w:t>
            </w:r>
          </w:p>
        </w:tc>
        <w:tc>
          <w:tcPr>
            <w:tcW w:w="6492" w:type="dxa"/>
            <w:vAlign w:val="center"/>
          </w:tcPr>
          <w:p w:rsidR="00047630" w:rsidRDefault="00047630" w:rsidP="003049D0">
            <w:pPr>
              <w:snapToGrid w:val="0"/>
              <w:spacing w:beforeLines="50" w:afterLines="50"/>
              <w:ind w:firstLine="0"/>
              <w:rPr>
                <w:sz w:val="18"/>
                <w:szCs w:val="18"/>
              </w:rPr>
              <w:pPrChange w:id="247" w:author="黄超/泉州市人民政府/办公室/文印中心" w:date="2021-01-19T16:01:00Z">
                <w:pPr>
                  <w:snapToGrid w:val="0"/>
                  <w:spacing w:beforeLines="50" w:afterLines="50"/>
                  <w:ind w:firstLine="0"/>
                </w:pPr>
              </w:pPrChange>
            </w:pPr>
            <w:r>
              <w:rPr>
                <w:rFonts w:cs="宋体" w:hint="eastAsia"/>
                <w:sz w:val="18"/>
                <w:szCs w:val="18"/>
              </w:rPr>
              <w:t>货物装卸后在甲板上或舱内留下的货物残余，包括装卸过量或溢出物，不管其是在潮湿还是干燥的状态下，或是夹杂在洗涤水中。货物残留物不包括清洗后甲板上残留的货物粉尘或船舶外表面的灰尘。</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8</w:t>
            </w:r>
          </w:p>
        </w:tc>
        <w:tc>
          <w:tcPr>
            <w:tcW w:w="1361" w:type="dxa"/>
            <w:vAlign w:val="center"/>
          </w:tcPr>
          <w:p w:rsidR="00047630" w:rsidRDefault="00047630" w:rsidP="003049D0">
            <w:pPr>
              <w:snapToGrid w:val="0"/>
              <w:spacing w:beforeLines="50" w:afterLines="50"/>
              <w:ind w:firstLine="0"/>
              <w:jc w:val="center"/>
              <w:rPr>
                <w:sz w:val="18"/>
                <w:szCs w:val="18"/>
              </w:rPr>
              <w:pPrChange w:id="248" w:author="黄超/泉州市人民政府/办公室/文印中心" w:date="2021-01-19T16:01:00Z">
                <w:pPr>
                  <w:snapToGrid w:val="0"/>
                  <w:spacing w:beforeLines="50" w:afterLines="50"/>
                  <w:ind w:firstLine="0"/>
                  <w:jc w:val="center"/>
                </w:pPr>
              </w:pPrChange>
            </w:pPr>
            <w:r>
              <w:rPr>
                <w:rFonts w:cs="宋体" w:hint="eastAsia"/>
                <w:sz w:val="18"/>
                <w:szCs w:val="18"/>
              </w:rPr>
              <w:t>动物尸体</w:t>
            </w:r>
          </w:p>
        </w:tc>
        <w:tc>
          <w:tcPr>
            <w:tcW w:w="6492" w:type="dxa"/>
            <w:vAlign w:val="center"/>
          </w:tcPr>
          <w:p w:rsidR="00047630" w:rsidRDefault="00047630" w:rsidP="003049D0">
            <w:pPr>
              <w:snapToGrid w:val="0"/>
              <w:spacing w:beforeLines="50" w:afterLines="50"/>
              <w:ind w:firstLine="0"/>
              <w:rPr>
                <w:sz w:val="18"/>
                <w:szCs w:val="18"/>
              </w:rPr>
              <w:pPrChange w:id="249" w:author="黄超/泉州市人民政府/办公室/文印中心" w:date="2021-01-19T16:01:00Z">
                <w:pPr>
                  <w:snapToGrid w:val="0"/>
                  <w:spacing w:beforeLines="50" w:afterLines="50"/>
                  <w:ind w:firstLine="0"/>
                </w:pPr>
              </w:pPrChange>
            </w:pPr>
            <w:r>
              <w:rPr>
                <w:rFonts w:cs="宋体" w:hint="eastAsia"/>
                <w:sz w:val="18"/>
                <w:szCs w:val="18"/>
              </w:rPr>
              <w:t>作为货物被船舶载运并在航行中死亡的动物尸体。</w:t>
            </w:r>
          </w:p>
        </w:tc>
      </w:tr>
      <w:tr w:rsidR="00047630">
        <w:tc>
          <w:tcPr>
            <w:tcW w:w="675" w:type="dxa"/>
            <w:vAlign w:val="center"/>
          </w:tcPr>
          <w:p w:rsidR="00047630" w:rsidRDefault="00047630" w:rsidP="003049D0">
            <w:pPr>
              <w:snapToGrid w:val="0"/>
              <w:spacing w:beforeLines="50" w:afterLines="50"/>
              <w:ind w:firstLine="0"/>
              <w:jc w:val="center"/>
              <w:rPr>
                <w:sz w:val="18"/>
                <w:szCs w:val="18"/>
              </w:rPr>
            </w:pPr>
            <w:r>
              <w:rPr>
                <w:sz w:val="18"/>
                <w:szCs w:val="18"/>
              </w:rPr>
              <w:t>9</w:t>
            </w:r>
          </w:p>
        </w:tc>
        <w:tc>
          <w:tcPr>
            <w:tcW w:w="1361" w:type="dxa"/>
            <w:vAlign w:val="center"/>
          </w:tcPr>
          <w:p w:rsidR="00047630" w:rsidRDefault="00047630" w:rsidP="003049D0">
            <w:pPr>
              <w:snapToGrid w:val="0"/>
              <w:spacing w:beforeLines="50" w:afterLines="50"/>
              <w:ind w:firstLine="0"/>
              <w:jc w:val="center"/>
              <w:rPr>
                <w:sz w:val="18"/>
                <w:szCs w:val="18"/>
              </w:rPr>
              <w:pPrChange w:id="250" w:author="黄超/泉州市人民政府/办公室/文印中心" w:date="2021-01-19T16:01:00Z">
                <w:pPr>
                  <w:snapToGrid w:val="0"/>
                  <w:spacing w:beforeLines="50" w:afterLines="50"/>
                  <w:ind w:firstLine="0"/>
                  <w:jc w:val="center"/>
                </w:pPr>
              </w:pPrChange>
            </w:pPr>
            <w:r>
              <w:rPr>
                <w:rFonts w:cs="宋体" w:hint="eastAsia"/>
                <w:sz w:val="18"/>
                <w:szCs w:val="18"/>
              </w:rPr>
              <w:t>废弃渔具</w:t>
            </w:r>
          </w:p>
        </w:tc>
        <w:tc>
          <w:tcPr>
            <w:tcW w:w="6492" w:type="dxa"/>
            <w:vAlign w:val="center"/>
          </w:tcPr>
          <w:p w:rsidR="00047630" w:rsidRDefault="00047630" w:rsidP="003049D0">
            <w:pPr>
              <w:snapToGrid w:val="0"/>
              <w:spacing w:beforeLines="50" w:afterLines="50"/>
              <w:ind w:firstLine="0"/>
              <w:rPr>
                <w:sz w:val="18"/>
                <w:szCs w:val="18"/>
              </w:rPr>
              <w:pPrChange w:id="251" w:author="黄超/泉州市人民政府/办公室/文印中心" w:date="2021-01-19T16:01:00Z">
                <w:pPr>
                  <w:snapToGrid w:val="0"/>
                  <w:spacing w:beforeLines="50" w:afterLines="50"/>
                  <w:ind w:firstLine="0"/>
                </w:pPr>
              </w:pPrChange>
            </w:pPr>
            <w:r>
              <w:rPr>
                <w:rFonts w:cs="宋体" w:hint="eastAsia"/>
                <w:sz w:val="18"/>
                <w:szCs w:val="18"/>
              </w:rPr>
              <w:t>放弃使用的渔具，含布设于水面、水中或海底用于捕捉水生生物的实物设备或其部分部件组合。</w:t>
            </w:r>
          </w:p>
        </w:tc>
      </w:tr>
      <w:tr w:rsidR="00047630">
        <w:tc>
          <w:tcPr>
            <w:tcW w:w="675" w:type="dxa"/>
            <w:tcBorders>
              <w:bottom w:val="single" w:sz="12" w:space="0" w:color="auto"/>
            </w:tcBorders>
            <w:vAlign w:val="center"/>
          </w:tcPr>
          <w:p w:rsidR="00047630" w:rsidRDefault="00047630" w:rsidP="003049D0">
            <w:pPr>
              <w:snapToGrid w:val="0"/>
              <w:spacing w:beforeLines="50" w:afterLines="50"/>
              <w:ind w:firstLine="0"/>
              <w:jc w:val="center"/>
              <w:rPr>
                <w:sz w:val="18"/>
                <w:szCs w:val="18"/>
              </w:rPr>
            </w:pPr>
            <w:r>
              <w:rPr>
                <w:sz w:val="18"/>
                <w:szCs w:val="18"/>
              </w:rPr>
              <w:t>10</w:t>
            </w:r>
          </w:p>
        </w:tc>
        <w:tc>
          <w:tcPr>
            <w:tcW w:w="1361" w:type="dxa"/>
            <w:tcBorders>
              <w:bottom w:val="single" w:sz="12" w:space="0" w:color="auto"/>
            </w:tcBorders>
            <w:vAlign w:val="center"/>
          </w:tcPr>
          <w:p w:rsidR="00047630" w:rsidRDefault="00047630" w:rsidP="003049D0">
            <w:pPr>
              <w:snapToGrid w:val="0"/>
              <w:spacing w:beforeLines="50" w:afterLines="50"/>
              <w:ind w:firstLine="0"/>
              <w:jc w:val="center"/>
              <w:rPr>
                <w:sz w:val="18"/>
                <w:szCs w:val="18"/>
              </w:rPr>
              <w:pPrChange w:id="252" w:author="黄超/泉州市人民政府/办公室/文印中心" w:date="2021-01-19T16:01:00Z">
                <w:pPr>
                  <w:snapToGrid w:val="0"/>
                  <w:spacing w:beforeLines="50" w:afterLines="50"/>
                  <w:ind w:firstLine="0"/>
                  <w:jc w:val="center"/>
                </w:pPr>
              </w:pPrChange>
            </w:pPr>
            <w:r>
              <w:rPr>
                <w:rFonts w:cs="宋体" w:hint="eastAsia"/>
                <w:sz w:val="18"/>
                <w:szCs w:val="18"/>
              </w:rPr>
              <w:t>电子垃圾</w:t>
            </w:r>
          </w:p>
        </w:tc>
        <w:tc>
          <w:tcPr>
            <w:tcW w:w="6492" w:type="dxa"/>
            <w:tcBorders>
              <w:bottom w:val="single" w:sz="12" w:space="0" w:color="auto"/>
            </w:tcBorders>
            <w:vAlign w:val="center"/>
          </w:tcPr>
          <w:p w:rsidR="00047630" w:rsidRDefault="00047630" w:rsidP="003049D0">
            <w:pPr>
              <w:snapToGrid w:val="0"/>
              <w:spacing w:beforeLines="50" w:afterLines="50"/>
              <w:ind w:firstLine="0"/>
              <w:rPr>
                <w:sz w:val="18"/>
                <w:szCs w:val="18"/>
              </w:rPr>
              <w:pPrChange w:id="253" w:author="黄超/泉州市人民政府/办公室/文印中心" w:date="2021-01-19T16:01:00Z">
                <w:pPr>
                  <w:snapToGrid w:val="0"/>
                  <w:spacing w:beforeLines="50" w:afterLines="50"/>
                  <w:ind w:firstLine="0"/>
                </w:pPr>
              </w:pPrChange>
            </w:pPr>
            <w:r>
              <w:rPr>
                <w:rFonts w:cs="宋体" w:hint="eastAsia"/>
                <w:sz w:val="18"/>
                <w:szCs w:val="18"/>
              </w:rPr>
              <w:t>废弃的电子卡片、小型电器、电子设备、电脑、打印机墨盒等。</w:t>
            </w:r>
          </w:p>
        </w:tc>
      </w:tr>
    </w:tbl>
    <w:p w:rsidR="00047630" w:rsidRDefault="00047630">
      <w:pPr>
        <w:ind w:firstLine="0"/>
        <w:rPr>
          <w:color w:val="000000"/>
          <w:kern w:val="0"/>
        </w:rPr>
      </w:pP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2.2.2</w:t>
      </w:r>
      <w:r>
        <w:rPr>
          <w:rFonts w:eastAsia="黑体" w:cs="黑体" w:hint="eastAsia"/>
          <w:sz w:val="28"/>
          <w:szCs w:val="28"/>
        </w:rPr>
        <w:t>船舶污染物经港口接收转运要求</w:t>
      </w:r>
    </w:p>
    <w:p w:rsidR="00047630" w:rsidRDefault="00047630" w:rsidP="00C22317">
      <w:pPr>
        <w:ind w:firstLineChars="200" w:firstLine="560"/>
        <w:rPr>
          <w:sz w:val="28"/>
          <w:szCs w:val="28"/>
        </w:rPr>
      </w:pPr>
      <w:r>
        <w:rPr>
          <w:sz w:val="28"/>
          <w:szCs w:val="28"/>
        </w:rPr>
        <w:t>2019</w:t>
      </w:r>
      <w:r>
        <w:rPr>
          <w:rFonts w:cs="宋体" w:hint="eastAsia"/>
          <w:sz w:val="28"/>
          <w:szCs w:val="28"/>
        </w:rPr>
        <w:t>年，交通运输部办公厅、生态环境部办公厅、住房和城乡建设部办公厅联合发布的《关于建立完善船舶水污染物转移处置联合监管制度的指导意见》（交办海〔</w:t>
      </w:r>
      <w:r>
        <w:rPr>
          <w:sz w:val="28"/>
          <w:szCs w:val="28"/>
        </w:rPr>
        <w:t>2019</w:t>
      </w:r>
      <w:r>
        <w:rPr>
          <w:rFonts w:cs="宋体" w:hint="eastAsia"/>
          <w:sz w:val="28"/>
          <w:szCs w:val="28"/>
        </w:rPr>
        <w:t>〕</w:t>
      </w:r>
      <w:r>
        <w:rPr>
          <w:sz w:val="28"/>
          <w:szCs w:val="28"/>
        </w:rPr>
        <w:t>15</w:t>
      </w:r>
      <w:r>
        <w:rPr>
          <w:rFonts w:cs="宋体" w:hint="eastAsia"/>
          <w:sz w:val="28"/>
          <w:szCs w:val="28"/>
        </w:rPr>
        <w:t>号）对四类船舶水污染物经港口转运的路径和分类管理做了规定。</w:t>
      </w:r>
    </w:p>
    <w:p w:rsidR="00047630" w:rsidRDefault="00047630" w:rsidP="00C22317">
      <w:pPr>
        <w:ind w:firstLineChars="200" w:firstLine="560"/>
        <w:rPr>
          <w:sz w:val="28"/>
          <w:szCs w:val="28"/>
        </w:rPr>
      </w:pPr>
      <w:r>
        <w:rPr>
          <w:sz w:val="28"/>
          <w:szCs w:val="28"/>
        </w:rPr>
        <w:t>1</w:t>
      </w:r>
      <w:r>
        <w:rPr>
          <w:rFonts w:cs="宋体" w:hint="eastAsia"/>
          <w:sz w:val="28"/>
          <w:szCs w:val="28"/>
        </w:rPr>
        <w:t>、分类管理</w:t>
      </w:r>
    </w:p>
    <w:p w:rsidR="00047630" w:rsidRDefault="00047630" w:rsidP="00C22317">
      <w:pPr>
        <w:ind w:firstLineChars="200" w:firstLine="560"/>
        <w:rPr>
          <w:sz w:val="28"/>
          <w:szCs w:val="28"/>
        </w:rPr>
      </w:pPr>
      <w:r>
        <w:rPr>
          <w:rFonts w:cs="宋体" w:hint="eastAsia"/>
          <w:sz w:val="28"/>
          <w:szCs w:val="28"/>
        </w:rPr>
        <w:t>船舶应当按照《中华人民共和国海洋环境保护法》《中华人民共和国水污染防治法》《中华人民共和国固体废物污染环境防治法》等法律法规以及我国缔结的《国际防止船舶造成污染公约》等国际公约规则，执行《船舶水污染物排放控制标准》，对船舶营运产生的含油污水、残油（油泥）、生活污水、化学品洗舱水和船舶垃圾等水污染物在船上依法、合规分类储存、排放或转移处置。</w:t>
      </w:r>
    </w:p>
    <w:p w:rsidR="00047630" w:rsidRDefault="00047630" w:rsidP="00C22317">
      <w:pPr>
        <w:ind w:firstLineChars="200" w:firstLine="560"/>
        <w:rPr>
          <w:sz w:val="28"/>
          <w:szCs w:val="28"/>
        </w:rPr>
      </w:pPr>
      <w:r>
        <w:rPr>
          <w:rFonts w:cs="宋体" w:hint="eastAsia"/>
          <w:sz w:val="28"/>
          <w:szCs w:val="28"/>
        </w:rPr>
        <w:t>通过船舶水上接收或码头岸上接收船舶水污染物，由交通运输（港口）、海事部门根据职责实施分类管理。船舶水污染预处理后仍</w:t>
      </w:r>
      <w:r>
        <w:rPr>
          <w:rFonts w:cs="宋体" w:hint="eastAsia"/>
          <w:sz w:val="28"/>
          <w:szCs w:val="28"/>
        </w:rPr>
        <w:lastRenderedPageBreak/>
        <w:t>需通过船舶转移的，按照水运污染危害性货物实施管理。</w:t>
      </w:r>
    </w:p>
    <w:p w:rsidR="00047630" w:rsidRDefault="00047630" w:rsidP="00C22317">
      <w:pPr>
        <w:ind w:firstLineChars="200" w:firstLine="560"/>
        <w:rPr>
          <w:sz w:val="28"/>
          <w:szCs w:val="28"/>
        </w:rPr>
      </w:pPr>
      <w:r>
        <w:rPr>
          <w:sz w:val="28"/>
          <w:szCs w:val="28"/>
        </w:rPr>
        <w:t>2</w:t>
      </w:r>
      <w:r>
        <w:rPr>
          <w:rFonts w:cs="宋体" w:hint="eastAsia"/>
          <w:sz w:val="28"/>
          <w:szCs w:val="28"/>
        </w:rPr>
        <w:t>、岸上转运处置</w:t>
      </w:r>
    </w:p>
    <w:p w:rsidR="00047630" w:rsidRDefault="00047630" w:rsidP="00C22317">
      <w:pPr>
        <w:ind w:firstLineChars="200" w:firstLine="560"/>
        <w:rPr>
          <w:sz w:val="28"/>
          <w:szCs w:val="28"/>
        </w:rPr>
      </w:pPr>
      <w:r>
        <w:rPr>
          <w:rFonts w:ascii="宋体" w:hAnsi="宋体" w:cs="宋体" w:hint="eastAsia"/>
          <w:sz w:val="28"/>
          <w:szCs w:val="28"/>
          <w:shd w:val="clear" w:color="auto" w:fill="FFFFFF"/>
        </w:rPr>
        <w:t>船舶水污染物及其预处理产物在岸上转移处置，由生态环境、环卫、城镇排水主管等部门根据职责实施分类管理。</w:t>
      </w:r>
    </w:p>
    <w:p w:rsidR="00047630" w:rsidRDefault="00047630" w:rsidP="00C22317">
      <w:pPr>
        <w:ind w:firstLineChars="200" w:firstLine="562"/>
        <w:rPr>
          <w:sz w:val="28"/>
          <w:szCs w:val="28"/>
        </w:rPr>
      </w:pPr>
      <w:r>
        <w:rPr>
          <w:rFonts w:cs="宋体" w:hint="eastAsia"/>
          <w:b/>
          <w:bCs/>
          <w:sz w:val="28"/>
          <w:szCs w:val="28"/>
        </w:rPr>
        <w:t>船舶含油污水：</w:t>
      </w:r>
      <w:r>
        <w:rPr>
          <w:rFonts w:cs="宋体" w:hint="eastAsia"/>
          <w:sz w:val="28"/>
          <w:szCs w:val="28"/>
        </w:rPr>
        <w:t>按照废水实施管理；残油、废矿物油与含矿物油废物按照《国家危险废物名录》的</w:t>
      </w:r>
      <w:r>
        <w:rPr>
          <w:sz w:val="28"/>
          <w:szCs w:val="28"/>
        </w:rPr>
        <w:t>HW08</w:t>
      </w:r>
      <w:r>
        <w:rPr>
          <w:rFonts w:cs="宋体" w:hint="eastAsia"/>
          <w:sz w:val="28"/>
          <w:szCs w:val="28"/>
        </w:rPr>
        <w:t>类实施管理。</w:t>
      </w:r>
      <w:r>
        <w:rPr>
          <w:sz w:val="28"/>
          <w:szCs w:val="28"/>
        </w:rPr>
        <w:t xml:space="preserve"> </w:t>
      </w:r>
    </w:p>
    <w:p w:rsidR="00047630" w:rsidRDefault="00047630" w:rsidP="00C22317">
      <w:pPr>
        <w:ind w:firstLineChars="200" w:firstLine="562"/>
        <w:rPr>
          <w:sz w:val="28"/>
          <w:szCs w:val="28"/>
        </w:rPr>
      </w:pPr>
      <w:r>
        <w:rPr>
          <w:rFonts w:cs="宋体" w:hint="eastAsia"/>
          <w:b/>
          <w:bCs/>
          <w:sz w:val="28"/>
          <w:szCs w:val="28"/>
        </w:rPr>
        <w:t>化学品洗舱水：</w:t>
      </w:r>
      <w:r>
        <w:rPr>
          <w:rFonts w:cs="宋体" w:hint="eastAsia"/>
          <w:sz w:val="28"/>
          <w:szCs w:val="28"/>
        </w:rPr>
        <w:t>能够经过物理处理、化学处理、物理化学处理和生物处理等废水处理工艺处理后，可以满足向环境水体排放的相关法规和排放标准要求的按照废水实施管理；不能按照废水实施管理的化学品洗舱水，根据所清洗的化学品属性分别按照危险废物或其他固体废物实施管理。</w:t>
      </w:r>
    </w:p>
    <w:p w:rsidR="00047630" w:rsidRDefault="00047630" w:rsidP="00C22317">
      <w:pPr>
        <w:ind w:firstLineChars="200" w:firstLine="562"/>
        <w:rPr>
          <w:sz w:val="28"/>
          <w:szCs w:val="28"/>
        </w:rPr>
      </w:pPr>
      <w:r>
        <w:rPr>
          <w:rFonts w:cs="宋体" w:hint="eastAsia"/>
          <w:b/>
          <w:bCs/>
          <w:sz w:val="28"/>
          <w:szCs w:val="28"/>
        </w:rPr>
        <w:t>船舶生活污水：</w:t>
      </w:r>
      <w:r>
        <w:rPr>
          <w:rFonts w:cs="宋体" w:hint="eastAsia"/>
          <w:sz w:val="28"/>
          <w:szCs w:val="28"/>
        </w:rPr>
        <w:t>处理后产生污泥的，按照一般固体废物实施管理。船舶生活污水纳入市政管网的，应当申请领取污水排入排水管网许可，并按照城市生活污水实施管理。</w:t>
      </w:r>
    </w:p>
    <w:p w:rsidR="00047630" w:rsidRDefault="00047630" w:rsidP="00C22317">
      <w:pPr>
        <w:ind w:firstLineChars="200" w:firstLine="562"/>
        <w:rPr>
          <w:sz w:val="28"/>
          <w:szCs w:val="28"/>
        </w:rPr>
      </w:pPr>
      <w:r>
        <w:rPr>
          <w:rFonts w:cs="宋体" w:hint="eastAsia"/>
          <w:b/>
          <w:bCs/>
          <w:sz w:val="28"/>
          <w:szCs w:val="28"/>
        </w:rPr>
        <w:t>船舶垃圾：</w:t>
      </w:r>
      <w:r>
        <w:rPr>
          <w:rFonts w:cs="宋体" w:hint="eastAsia"/>
          <w:sz w:val="28"/>
          <w:szCs w:val="28"/>
        </w:rPr>
        <w:t>应做好分类储存，接收后的生活垃圾按照城市生活垃圾实施管理；货物废弃物根据其属性分别按照危险废物或其他固体废物实施管理。</w:t>
      </w:r>
    </w:p>
    <w:p w:rsidR="00047630" w:rsidRDefault="00047630" w:rsidP="00C22317">
      <w:pPr>
        <w:ind w:firstLineChars="200" w:firstLine="560"/>
        <w:rPr>
          <w:sz w:val="28"/>
          <w:szCs w:val="28"/>
        </w:rPr>
      </w:pPr>
      <w:r>
        <w:rPr>
          <w:sz w:val="28"/>
          <w:szCs w:val="28"/>
        </w:rPr>
        <w:t>3</w:t>
      </w:r>
      <w:r>
        <w:rPr>
          <w:rFonts w:cs="宋体" w:hint="eastAsia"/>
          <w:sz w:val="28"/>
          <w:szCs w:val="28"/>
        </w:rPr>
        <w:t>、单证要求</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1</w:t>
      </w:r>
      <w:r>
        <w:rPr>
          <w:rFonts w:ascii="宋体" w:hAnsi="宋体" w:cs="宋体" w:hint="eastAsia"/>
          <w:sz w:val="28"/>
          <w:szCs w:val="28"/>
          <w:shd w:val="clear" w:color="auto" w:fill="FFFFFF"/>
        </w:rPr>
        <w:t>）船舶应当将船舶水污染物送交具有相应接收能力的码头或从事船舶污染物接收的单位（以下统称为船舶污染物接收单位），并告知污染物的种类、数量和危害性等信息；</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2</w:t>
      </w:r>
      <w:r>
        <w:rPr>
          <w:rFonts w:ascii="宋体" w:hAnsi="宋体" w:cs="宋体" w:hint="eastAsia"/>
          <w:sz w:val="28"/>
          <w:szCs w:val="28"/>
          <w:shd w:val="clear" w:color="auto" w:fill="FFFFFF"/>
        </w:rPr>
        <w:t>）列入《</w:t>
      </w:r>
      <w:hyperlink r:id="rId11" w:tgtFrame="http://www.waizi.org.cn/doc/_blank" w:tooltip="《危险化学品目录（2015版）》全文-国家安全生产监督管理总局公告2015年第5号" w:history="1">
        <w:r>
          <w:rPr>
            <w:rFonts w:ascii="宋体" w:hAnsi="宋体" w:cs="宋体" w:hint="eastAsia"/>
            <w:sz w:val="28"/>
            <w:szCs w:val="28"/>
            <w:shd w:val="clear" w:color="auto" w:fill="FFFFFF"/>
          </w:rPr>
          <w:t>危险化学品目录</w:t>
        </w:r>
      </w:hyperlink>
      <w:r>
        <w:rPr>
          <w:rFonts w:ascii="宋体" w:hAnsi="宋体" w:cs="宋体" w:hint="eastAsia"/>
          <w:sz w:val="28"/>
          <w:szCs w:val="28"/>
          <w:shd w:val="clear" w:color="auto" w:fill="FFFFFF"/>
        </w:rPr>
        <w:t>》的化学品所产生的洗舱水和货物废弃物，船舶应在船舶水污染物接收单证上注明，并提供事故应急救援措施；</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3</w:t>
      </w:r>
      <w:r>
        <w:rPr>
          <w:rFonts w:ascii="宋体" w:hAnsi="宋体" w:cs="宋体" w:hint="eastAsia"/>
          <w:sz w:val="28"/>
          <w:szCs w:val="28"/>
          <w:shd w:val="clear" w:color="auto" w:fill="FFFFFF"/>
        </w:rPr>
        <w:t>）船舶污染物接收单位接收船舶水污染物后，应当向船舶出</w:t>
      </w:r>
      <w:r>
        <w:rPr>
          <w:rFonts w:ascii="宋体" w:hAnsi="宋体" w:cs="宋体" w:hint="eastAsia"/>
          <w:sz w:val="28"/>
          <w:szCs w:val="28"/>
          <w:shd w:val="clear" w:color="auto" w:fill="FFFFFF"/>
        </w:rPr>
        <w:lastRenderedPageBreak/>
        <w:t>具船舶水污染物接收单证，载明所接收的污染物种类、数量（重量或体积）和浓度（根据污染物种类填写）等内容；</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4</w:t>
      </w:r>
      <w:r>
        <w:rPr>
          <w:rFonts w:ascii="宋体" w:hAnsi="宋体" w:cs="宋体" w:hint="eastAsia"/>
          <w:sz w:val="28"/>
          <w:szCs w:val="28"/>
          <w:shd w:val="clear" w:color="auto" w:fill="FFFFFF"/>
        </w:rPr>
        <w:t>）船舶污染物接收单位应当设立专门的台账，记录和汇总污染物种类、数量等内容；实施预处理的，应当在台账中记录预处理方式、预处理前后污染物的种类</w:t>
      </w:r>
      <w:r>
        <w:rPr>
          <w:rFonts w:ascii="宋体" w:hAnsi="宋体" w:cs="宋体"/>
          <w:sz w:val="28"/>
          <w:szCs w:val="28"/>
          <w:shd w:val="clear" w:color="auto" w:fill="FFFFFF"/>
        </w:rPr>
        <w:t>/</w:t>
      </w:r>
      <w:r>
        <w:rPr>
          <w:rFonts w:ascii="宋体" w:hAnsi="宋体" w:cs="宋体" w:hint="eastAsia"/>
          <w:sz w:val="28"/>
          <w:szCs w:val="28"/>
          <w:shd w:val="clear" w:color="auto" w:fill="FFFFFF"/>
        </w:rPr>
        <w:t>构成、数量（重量或体积）和浓度（根据污染物种类填写）等内容</w:t>
      </w:r>
      <w:r w:rsidRPr="00B85263">
        <w:rPr>
          <w:rFonts w:ascii="宋体" w:hAnsi="宋体" w:cs="宋体" w:hint="eastAsia"/>
          <w:sz w:val="28"/>
          <w:szCs w:val="28"/>
          <w:shd w:val="clear" w:color="auto" w:fill="FFFFFF"/>
        </w:rPr>
        <w:t>；</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5</w:t>
      </w:r>
      <w:r>
        <w:rPr>
          <w:rFonts w:ascii="宋体" w:hAnsi="宋体" w:cs="宋体" w:hint="eastAsia"/>
          <w:sz w:val="28"/>
          <w:szCs w:val="28"/>
          <w:shd w:val="clear" w:color="auto" w:fill="FFFFFF"/>
        </w:rPr>
        <w:t>）船舶污染物接收单位将船舶水污染物及其预处理产物送交其他单位转移的，转移单位应当向船舶污染物接收单位出具转移单证，经过多次运输的，转移链条中的后者应当向前者出具转移单证；</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6</w:t>
      </w:r>
      <w:r>
        <w:rPr>
          <w:rFonts w:ascii="宋体" w:hAnsi="宋体" w:cs="宋体" w:hint="eastAsia"/>
          <w:sz w:val="28"/>
          <w:szCs w:val="28"/>
          <w:shd w:val="clear" w:color="auto" w:fill="FFFFFF"/>
        </w:rPr>
        <w:t>）船舶污染物接收单位或转移单位将船舶水污染物及其预处理产物送交其他单位处理（或处置）的，处理（或处置）单位应当向船舶污染物接收单位或转移单位出具处置单证；</w:t>
      </w:r>
    </w:p>
    <w:p w:rsidR="00047630" w:rsidRDefault="00047630" w:rsidP="00C22317">
      <w:pPr>
        <w:ind w:firstLineChars="200" w:firstLine="560"/>
        <w:rPr>
          <w:sz w:val="28"/>
          <w:szCs w:val="28"/>
        </w:rPr>
      </w:pPr>
      <w:r>
        <w:rPr>
          <w:rFonts w:ascii="宋体" w:hAnsi="宋体" w:cs="宋体" w:hint="eastAsia"/>
          <w:sz w:val="28"/>
          <w:szCs w:val="28"/>
          <w:shd w:val="clear" w:color="auto" w:fill="FFFFFF"/>
        </w:rPr>
        <w:t>（</w:t>
      </w:r>
      <w:r>
        <w:rPr>
          <w:rFonts w:ascii="宋体" w:hAnsi="宋体" w:cs="宋体"/>
          <w:sz w:val="28"/>
          <w:szCs w:val="28"/>
          <w:shd w:val="clear" w:color="auto" w:fill="FFFFFF"/>
        </w:rPr>
        <w:t>7</w:t>
      </w:r>
      <w:r>
        <w:rPr>
          <w:rFonts w:ascii="宋体" w:hAnsi="宋体" w:cs="宋体" w:hint="eastAsia"/>
          <w:sz w:val="28"/>
          <w:szCs w:val="28"/>
          <w:shd w:val="clear" w:color="auto" w:fill="FFFFFF"/>
        </w:rPr>
        <w:t>）船舶生活污水接入市政污水管网的，由负责申领污水排入排水管网许可的单位负责出具末次处置单证</w:t>
      </w:r>
      <w:r w:rsidRPr="002804D2">
        <w:rPr>
          <w:rFonts w:ascii="宋体" w:hAnsi="宋体" w:cs="宋体" w:hint="eastAsia"/>
          <w:color w:val="FF0000"/>
          <w:sz w:val="28"/>
          <w:szCs w:val="28"/>
          <w:shd w:val="clear" w:color="auto" w:fill="FFFFFF"/>
        </w:rPr>
        <w:t>；</w:t>
      </w:r>
    </w:p>
    <w:p w:rsidR="00047630" w:rsidRDefault="00047630" w:rsidP="00C22317">
      <w:pPr>
        <w:ind w:firstLineChars="200" w:firstLine="560"/>
        <w:rPr>
          <w:sz w:val="28"/>
          <w:szCs w:val="28"/>
        </w:rPr>
      </w:pPr>
      <w:r>
        <w:rPr>
          <w:rFonts w:cs="宋体" w:hint="eastAsia"/>
          <w:sz w:val="28"/>
          <w:szCs w:val="28"/>
        </w:rPr>
        <w:t>（</w:t>
      </w:r>
      <w:r>
        <w:rPr>
          <w:sz w:val="28"/>
          <w:szCs w:val="28"/>
        </w:rPr>
        <w:t>8</w:t>
      </w:r>
      <w:r>
        <w:rPr>
          <w:rFonts w:cs="宋体" w:hint="eastAsia"/>
          <w:sz w:val="28"/>
          <w:szCs w:val="28"/>
        </w:rPr>
        <w:t>）船舶水污染物及其预处理产物属于生活垃圾的，按照《城市生活垃圾管理办法》和《泉州市市容和环境卫生管理条例》实施管理，由所在地环境卫生主管机关行政许可的接收单位出具接收凭证，并纳入当地生活垃圾处置系统；</w:t>
      </w:r>
    </w:p>
    <w:p w:rsidR="00047630" w:rsidRDefault="00047630" w:rsidP="00C22317">
      <w:pPr>
        <w:ind w:firstLineChars="200" w:firstLine="560"/>
        <w:rPr>
          <w:sz w:val="28"/>
          <w:szCs w:val="28"/>
        </w:rPr>
      </w:pPr>
      <w:r>
        <w:rPr>
          <w:rFonts w:cs="宋体" w:hint="eastAsia"/>
          <w:sz w:val="28"/>
          <w:szCs w:val="28"/>
        </w:rPr>
        <w:t>（</w:t>
      </w:r>
      <w:r>
        <w:rPr>
          <w:sz w:val="28"/>
          <w:szCs w:val="28"/>
        </w:rPr>
        <w:t>9</w:t>
      </w:r>
      <w:r>
        <w:rPr>
          <w:rFonts w:cs="宋体" w:hint="eastAsia"/>
          <w:sz w:val="28"/>
          <w:szCs w:val="28"/>
        </w:rPr>
        <w:t>）属于危险废物岸上转移处置的，对船舶污染物接收单位按照产生危险废物的单位实施管理，对危险废物运输单位和接收单位按照《危险废物经营许可证管理办法》《危险废物转移联单管理办法》相关规定进行管理。</w:t>
      </w: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2.2.3</w:t>
      </w:r>
      <w:r>
        <w:rPr>
          <w:rFonts w:eastAsia="黑体" w:cs="黑体" w:hint="eastAsia"/>
          <w:sz w:val="28"/>
          <w:szCs w:val="28"/>
        </w:rPr>
        <w:t>港口污染治理要求</w:t>
      </w:r>
    </w:p>
    <w:p w:rsidR="00047630" w:rsidRDefault="00047630" w:rsidP="00C22317">
      <w:pPr>
        <w:ind w:firstLineChars="200" w:firstLine="560"/>
        <w:rPr>
          <w:sz w:val="28"/>
          <w:szCs w:val="28"/>
        </w:rPr>
      </w:pPr>
      <w:r>
        <w:rPr>
          <w:rFonts w:cs="宋体" w:hint="eastAsia"/>
          <w:sz w:val="28"/>
          <w:szCs w:val="28"/>
        </w:rPr>
        <w:t>港口码头污染治理应依据港口建设项目环评批复及泉州市生态环境保护主管部门相关环保要求来开展工作。</w:t>
      </w:r>
    </w:p>
    <w:p w:rsidR="00047630" w:rsidRDefault="00047630" w:rsidP="00C22317">
      <w:pPr>
        <w:ind w:firstLineChars="200" w:firstLine="560"/>
        <w:rPr>
          <w:sz w:val="28"/>
          <w:szCs w:val="28"/>
        </w:rPr>
      </w:pPr>
      <w:r>
        <w:rPr>
          <w:sz w:val="28"/>
          <w:szCs w:val="28"/>
        </w:rPr>
        <w:lastRenderedPageBreak/>
        <w:t>2018</w:t>
      </w:r>
      <w:r>
        <w:rPr>
          <w:rFonts w:cs="宋体" w:hint="eastAsia"/>
          <w:sz w:val="28"/>
          <w:szCs w:val="28"/>
        </w:rPr>
        <w:t>版的《水运工程环境保护设计规范》对港口生产作业或者生活产生的含油污水、煤炭矿石污水、洗箱废水、化学品污水、生活污水以及固体废物都做了详细规定。港口污染防治应照此执行。此外，经港口处理后的污水如排入市政管网，应符合《污水排入城镇下水道水质标准》（</w:t>
      </w:r>
      <w:r>
        <w:rPr>
          <w:sz w:val="28"/>
          <w:szCs w:val="28"/>
        </w:rPr>
        <w:t>GB/T 31962-2015</w:t>
      </w:r>
      <w:r>
        <w:rPr>
          <w:rFonts w:cs="宋体" w:hint="eastAsia"/>
          <w:sz w:val="28"/>
          <w:szCs w:val="28"/>
        </w:rPr>
        <w:t>）的纳管标准，并获得所在市排水主管机构颁发的排水许可证。港区内的污水处理处理后也应符合相关国家、行业污水排放标准。</w:t>
      </w: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2.2.4</w:t>
      </w:r>
      <w:r>
        <w:rPr>
          <w:rFonts w:eastAsia="黑体" w:cs="黑体" w:hint="eastAsia"/>
          <w:sz w:val="28"/>
          <w:szCs w:val="28"/>
        </w:rPr>
        <w:t>绿色港口建设要求</w:t>
      </w:r>
    </w:p>
    <w:p w:rsidR="00047630" w:rsidRDefault="00047630">
      <w:pPr>
        <w:ind w:firstLine="0"/>
        <w:rPr>
          <w:sz w:val="28"/>
          <w:szCs w:val="28"/>
        </w:rPr>
      </w:pPr>
      <w:r>
        <w:rPr>
          <w:sz w:val="28"/>
          <w:szCs w:val="28"/>
        </w:rPr>
        <w:t xml:space="preserve">   2020</w:t>
      </w:r>
      <w:r>
        <w:rPr>
          <w:rFonts w:cs="宋体" w:hint="eastAsia"/>
          <w:sz w:val="28"/>
          <w:szCs w:val="28"/>
        </w:rPr>
        <w:t>年发布实施的交通运输行业标准《绿色港口等级评价指南》（</w:t>
      </w:r>
      <w:r>
        <w:rPr>
          <w:sz w:val="28"/>
          <w:szCs w:val="28"/>
        </w:rPr>
        <w:t>JTS/T105-4-2020</w:t>
      </w:r>
      <w:r>
        <w:rPr>
          <w:rFonts w:cs="宋体" w:hint="eastAsia"/>
          <w:sz w:val="28"/>
          <w:szCs w:val="28"/>
        </w:rPr>
        <w:t>）对港口的船舶污染物接收能力做了规定：“</w:t>
      </w:r>
      <w:r>
        <w:rPr>
          <w:rFonts w:cs="宋体" w:hint="eastAsia"/>
          <w:b/>
          <w:bCs/>
          <w:sz w:val="28"/>
          <w:szCs w:val="28"/>
        </w:rPr>
        <w:t>具备自有或可以依托的靠港船舶污染物接收能力并合规利用</w:t>
      </w:r>
      <w:r>
        <w:rPr>
          <w:rFonts w:cs="宋体" w:hint="eastAsia"/>
          <w:sz w:val="28"/>
          <w:szCs w:val="28"/>
        </w:rPr>
        <w:t>”</w:t>
      </w:r>
      <w:r>
        <w:rPr>
          <w:rFonts w:cs="宋体" w:hint="eastAsia"/>
          <w:b/>
          <w:bCs/>
          <w:sz w:val="28"/>
          <w:szCs w:val="28"/>
        </w:rPr>
        <w:t>。</w:t>
      </w:r>
      <w:r>
        <w:rPr>
          <w:rFonts w:cs="宋体" w:hint="eastAsia"/>
          <w:sz w:val="28"/>
          <w:szCs w:val="28"/>
        </w:rPr>
        <w:t>此外，配合该指南发布的实施细则中，对该条要求的最高满足程度和最低满足程度做了详细界定</w:t>
      </w:r>
      <w:r w:rsidRPr="002804D2">
        <w:rPr>
          <w:rFonts w:cs="宋体" w:hint="eastAsia"/>
          <w:color w:val="FF0000"/>
          <w:sz w:val="28"/>
          <w:szCs w:val="28"/>
        </w:rPr>
        <w:t>，</w:t>
      </w:r>
      <w:r>
        <w:rPr>
          <w:rFonts w:cs="宋体" w:hint="eastAsia"/>
          <w:sz w:val="28"/>
          <w:szCs w:val="28"/>
        </w:rPr>
        <w:t>即</w:t>
      </w:r>
      <w:r w:rsidRPr="002804D2">
        <w:rPr>
          <w:rFonts w:cs="宋体" w:hint="eastAsia"/>
          <w:color w:val="FF0000"/>
          <w:sz w:val="28"/>
          <w:szCs w:val="28"/>
        </w:rPr>
        <w:t>：</w:t>
      </w:r>
      <w:r>
        <w:rPr>
          <w:rFonts w:cs="宋体" w:hint="eastAsia"/>
          <w:sz w:val="28"/>
          <w:szCs w:val="28"/>
        </w:rPr>
        <w:t>同时具备船舶垃圾、船舶生活污水、化学品洗舱水、船舶含油污水四类船舶污染物接收能力的港口码头才被视为最高满足评价条件。</w:t>
      </w:r>
    </w:p>
    <w:p w:rsidR="00047630" w:rsidRDefault="00047630">
      <w:pPr>
        <w:pStyle w:val="2"/>
        <w:rPr>
          <w:rFonts w:ascii="Times New Roman" w:hAnsi="Times New Roman" w:cs="Times New Roman"/>
          <w:kern w:val="44"/>
          <w:sz w:val="30"/>
          <w:szCs w:val="30"/>
        </w:rPr>
      </w:pPr>
      <w:bookmarkStart w:id="254" w:name="_Toc61964620"/>
      <w:r>
        <w:rPr>
          <w:rFonts w:ascii="Times New Roman" w:hAnsi="Times New Roman" w:cs="Times New Roman"/>
          <w:kern w:val="44"/>
          <w:sz w:val="30"/>
          <w:szCs w:val="30"/>
        </w:rPr>
        <w:t xml:space="preserve">2.3 </w:t>
      </w:r>
      <w:r>
        <w:rPr>
          <w:rFonts w:ascii="Times New Roman" w:hAnsi="Times New Roman" w:cs="黑体" w:hint="eastAsia"/>
          <w:kern w:val="44"/>
          <w:sz w:val="30"/>
          <w:szCs w:val="30"/>
        </w:rPr>
        <w:t>建设目标</w:t>
      </w:r>
      <w:bookmarkEnd w:id="254"/>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2.3.1 </w:t>
      </w:r>
      <w:r>
        <w:rPr>
          <w:rFonts w:eastAsia="黑体" w:cs="黑体" w:hint="eastAsia"/>
          <w:sz w:val="28"/>
          <w:szCs w:val="28"/>
        </w:rPr>
        <w:t>总体要求</w:t>
      </w:r>
    </w:p>
    <w:p w:rsidR="00047630" w:rsidRDefault="00047630" w:rsidP="00C22317">
      <w:pPr>
        <w:ind w:firstLineChars="200" w:firstLine="560"/>
        <w:rPr>
          <w:sz w:val="28"/>
          <w:szCs w:val="28"/>
        </w:rPr>
      </w:pPr>
      <w:r>
        <w:rPr>
          <w:rFonts w:cs="宋体" w:hint="eastAsia"/>
          <w:sz w:val="28"/>
          <w:szCs w:val="28"/>
        </w:rPr>
        <w:t>泉州市船舶和港口污染物接收</w:t>
      </w:r>
      <w:r w:rsidRPr="00B85263">
        <w:rPr>
          <w:rFonts w:cs="宋体" w:hint="eastAsia"/>
          <w:sz w:val="28"/>
          <w:szCs w:val="28"/>
        </w:rPr>
        <w:t>、</w:t>
      </w:r>
      <w:r>
        <w:rPr>
          <w:rFonts w:cs="宋体" w:hint="eastAsia"/>
          <w:sz w:val="28"/>
          <w:szCs w:val="28"/>
        </w:rPr>
        <w:t>转运和处置工作的总体要求：严格依据现行国内法律法规、国际公约，党中央、国务院、交通运输部、福建省、泉州市关于港口和船舶污染防治的相关政策，以全面提升泉州市港口船舶污染治理水平为目的，全面</w:t>
      </w:r>
      <w:r>
        <w:rPr>
          <w:rFonts w:cs="宋体" w:hint="eastAsia"/>
          <w:kern w:val="0"/>
          <w:sz w:val="28"/>
          <w:szCs w:val="28"/>
        </w:rPr>
        <w:t>加强港口码头船舶污染物接收能力建设，落实港口经营单位防污染主体责任；科学</w:t>
      </w:r>
      <w:r>
        <w:rPr>
          <w:rFonts w:cs="宋体" w:hint="eastAsia"/>
          <w:sz w:val="28"/>
          <w:szCs w:val="28"/>
        </w:rPr>
        <w:t>优化港口污染物和船舶污染物接收、转运和处置流程；完善基于未来泉州市绿色水运高水平发展的全链条联合管理制度，为泉州市港口高水平发展奠定</w:t>
      </w:r>
      <w:r>
        <w:rPr>
          <w:rFonts w:cs="宋体" w:hint="eastAsia"/>
          <w:sz w:val="28"/>
          <w:szCs w:val="28"/>
        </w:rPr>
        <w:lastRenderedPageBreak/>
        <w:t>良好基础。</w:t>
      </w: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2.3.2 </w:t>
      </w:r>
      <w:r>
        <w:rPr>
          <w:rFonts w:eastAsia="黑体" w:cs="黑体" w:hint="eastAsia"/>
          <w:sz w:val="28"/>
          <w:szCs w:val="28"/>
        </w:rPr>
        <w:t>分类建设目标</w:t>
      </w:r>
    </w:p>
    <w:p w:rsidR="00047630" w:rsidRDefault="00047630" w:rsidP="003049D0">
      <w:pPr>
        <w:spacing w:beforeLines="50" w:afterLines="50"/>
        <w:ind w:firstLineChars="200" w:firstLine="560"/>
        <w:rPr>
          <w:sz w:val="28"/>
          <w:szCs w:val="28"/>
        </w:rPr>
      </w:pPr>
      <w:r>
        <w:rPr>
          <w:sz w:val="28"/>
          <w:szCs w:val="28"/>
        </w:rPr>
        <w:t>1</w:t>
      </w:r>
      <w:r>
        <w:rPr>
          <w:rFonts w:cs="宋体" w:hint="eastAsia"/>
          <w:sz w:val="28"/>
          <w:szCs w:val="28"/>
        </w:rPr>
        <w:t>、港内污染物</w:t>
      </w:r>
    </w:p>
    <w:p w:rsidR="00047630" w:rsidRDefault="00047630" w:rsidP="003049D0">
      <w:pPr>
        <w:spacing w:beforeLines="50" w:afterLines="50"/>
        <w:ind w:firstLineChars="200" w:firstLine="562"/>
        <w:rPr>
          <w:b/>
          <w:bCs/>
          <w:sz w:val="28"/>
          <w:szCs w:val="28"/>
        </w:rPr>
        <w:pPrChange w:id="255" w:author="黄超/泉州市人民政府/办公室/文印中心" w:date="2021-01-19T16:01:00Z">
          <w:pPr>
            <w:spacing w:beforeLines="50" w:afterLines="50"/>
            <w:ind w:firstLineChars="200" w:firstLine="562"/>
          </w:pPr>
        </w:pPrChange>
      </w:pPr>
      <w:r>
        <w:rPr>
          <w:b/>
          <w:bCs/>
          <w:sz w:val="28"/>
          <w:szCs w:val="28"/>
        </w:rPr>
        <w:t>——</w:t>
      </w:r>
      <w:r>
        <w:rPr>
          <w:rFonts w:cs="宋体" w:hint="eastAsia"/>
          <w:b/>
          <w:bCs/>
          <w:sz w:val="28"/>
          <w:szCs w:val="28"/>
        </w:rPr>
        <w:t>港内生活污水</w:t>
      </w:r>
    </w:p>
    <w:p w:rsidR="00047630" w:rsidRDefault="00047630" w:rsidP="003049D0">
      <w:pPr>
        <w:spacing w:beforeLines="50" w:afterLines="50"/>
        <w:ind w:firstLineChars="200" w:firstLine="560"/>
        <w:rPr>
          <w:sz w:val="28"/>
          <w:szCs w:val="28"/>
        </w:rPr>
        <w:pPrChange w:id="256" w:author="黄超/泉州市人民政府/办公室/文印中心" w:date="2021-01-19T16:01:00Z">
          <w:pPr>
            <w:spacing w:beforeLines="50" w:afterLines="50"/>
            <w:ind w:firstLineChars="200" w:firstLine="560"/>
          </w:pPr>
        </w:pPrChange>
      </w:pPr>
      <w:r>
        <w:rPr>
          <w:rFonts w:cs="宋体" w:hint="eastAsia"/>
          <w:sz w:val="28"/>
          <w:szCs w:val="28"/>
        </w:rPr>
        <w:t>实现港口生产辅助区、生活区</w:t>
      </w:r>
      <w:r w:rsidRPr="008F4370">
        <w:rPr>
          <w:rFonts w:cs="宋体" w:hint="eastAsia"/>
          <w:sz w:val="28"/>
          <w:szCs w:val="28"/>
        </w:rPr>
        <w:t>等区域</w:t>
      </w:r>
      <w:r>
        <w:rPr>
          <w:rFonts w:cs="宋体" w:hint="eastAsia"/>
          <w:sz w:val="28"/>
          <w:szCs w:val="28"/>
        </w:rPr>
        <w:t>的生活污水合规处理后回用或达标排放。完善港口生活污水收集、输送和处理的全程监管。</w:t>
      </w:r>
    </w:p>
    <w:p w:rsidR="00047630" w:rsidRDefault="00047630" w:rsidP="003049D0">
      <w:pPr>
        <w:spacing w:beforeLines="50" w:afterLines="50"/>
        <w:ind w:firstLineChars="200" w:firstLine="562"/>
        <w:rPr>
          <w:b/>
          <w:bCs/>
          <w:sz w:val="28"/>
          <w:szCs w:val="28"/>
        </w:rPr>
        <w:pPrChange w:id="257" w:author="黄超/泉州市人民政府/办公室/文印中心" w:date="2021-01-19T16:01:00Z">
          <w:pPr>
            <w:spacing w:beforeLines="50" w:afterLines="50"/>
            <w:ind w:firstLineChars="200" w:firstLine="562"/>
          </w:pPr>
        </w:pPrChange>
      </w:pPr>
      <w:r>
        <w:rPr>
          <w:b/>
          <w:bCs/>
          <w:sz w:val="28"/>
          <w:szCs w:val="28"/>
        </w:rPr>
        <w:t>——</w:t>
      </w:r>
      <w:r>
        <w:rPr>
          <w:rFonts w:cs="宋体" w:hint="eastAsia"/>
          <w:b/>
          <w:bCs/>
          <w:sz w:val="28"/>
          <w:szCs w:val="28"/>
        </w:rPr>
        <w:t>港内生活垃圾</w:t>
      </w:r>
    </w:p>
    <w:p w:rsidR="00047630" w:rsidRDefault="00047630" w:rsidP="003049D0">
      <w:pPr>
        <w:spacing w:beforeLines="50" w:afterLines="50"/>
        <w:ind w:firstLineChars="200" w:firstLine="560"/>
        <w:rPr>
          <w:sz w:val="28"/>
          <w:szCs w:val="28"/>
        </w:rPr>
        <w:pPrChange w:id="258" w:author="黄超/泉州市人民政府/办公室/文印中心" w:date="2021-01-19T16:01:00Z">
          <w:pPr>
            <w:spacing w:beforeLines="50" w:afterLines="50"/>
            <w:ind w:firstLineChars="200" w:firstLine="560"/>
          </w:pPr>
        </w:pPrChange>
      </w:pPr>
      <w:r>
        <w:rPr>
          <w:rFonts w:cs="宋体" w:hint="eastAsia"/>
          <w:sz w:val="28"/>
          <w:szCs w:val="28"/>
        </w:rPr>
        <w:t>与泉州市城市垃圾分类要求相衔接，规划港内生活垃圾分类存储设施，逐步实现港内生活垃圾合规分类存储、分类转运。</w:t>
      </w:r>
    </w:p>
    <w:p w:rsidR="00047630" w:rsidRDefault="00047630" w:rsidP="003049D0">
      <w:pPr>
        <w:spacing w:beforeLines="50" w:afterLines="50"/>
        <w:ind w:firstLineChars="200" w:firstLine="562"/>
        <w:rPr>
          <w:b/>
          <w:bCs/>
          <w:sz w:val="28"/>
          <w:szCs w:val="28"/>
        </w:rPr>
        <w:pPrChange w:id="259" w:author="黄超/泉州市人民政府/办公室/文印中心" w:date="2021-01-19T16:01:00Z">
          <w:pPr>
            <w:spacing w:beforeLines="50" w:afterLines="50"/>
            <w:ind w:firstLineChars="200" w:firstLine="562"/>
          </w:pPr>
        </w:pPrChange>
      </w:pPr>
      <w:r>
        <w:rPr>
          <w:b/>
          <w:bCs/>
          <w:sz w:val="28"/>
          <w:szCs w:val="28"/>
        </w:rPr>
        <w:t>——</w:t>
      </w:r>
      <w:r>
        <w:rPr>
          <w:rFonts w:cs="宋体" w:hint="eastAsia"/>
          <w:b/>
          <w:bCs/>
          <w:sz w:val="28"/>
          <w:szCs w:val="28"/>
        </w:rPr>
        <w:t>港内油污水</w:t>
      </w:r>
    </w:p>
    <w:p w:rsidR="00047630" w:rsidRDefault="00047630" w:rsidP="003049D0">
      <w:pPr>
        <w:spacing w:beforeLines="50" w:afterLines="50"/>
        <w:ind w:firstLineChars="200" w:firstLine="560"/>
        <w:rPr>
          <w:sz w:val="28"/>
          <w:szCs w:val="28"/>
        </w:rPr>
        <w:pPrChange w:id="260" w:author="黄超/泉州市人民政府/办公室/文印中心" w:date="2021-01-19T16:01:00Z">
          <w:pPr>
            <w:spacing w:beforeLines="50" w:afterLines="50"/>
            <w:ind w:firstLineChars="200" w:firstLine="560"/>
          </w:pPr>
        </w:pPrChange>
      </w:pPr>
      <w:r>
        <w:rPr>
          <w:rFonts w:cs="宋体" w:hint="eastAsia"/>
          <w:sz w:val="28"/>
          <w:szCs w:val="28"/>
        </w:rPr>
        <w:t>港内流动机械冲洗水和机修间含油污水采用沉淀、隔油、油水分离器分离处理工艺合规处理或者交由第三方单位处理，油渣或废油全部由危废处理单位合规处置；完善港区内企业油污水的收集、输送和处理的全程监管。</w:t>
      </w:r>
    </w:p>
    <w:p w:rsidR="00047630" w:rsidRDefault="00047630" w:rsidP="003049D0">
      <w:pPr>
        <w:spacing w:beforeLines="50" w:afterLines="50"/>
        <w:ind w:firstLineChars="200" w:firstLine="562"/>
        <w:rPr>
          <w:b/>
          <w:bCs/>
          <w:sz w:val="28"/>
          <w:szCs w:val="28"/>
        </w:rPr>
        <w:pPrChange w:id="261" w:author="黄超/泉州市人民政府/办公室/文印中心" w:date="2021-01-19T16:01:00Z">
          <w:pPr>
            <w:spacing w:beforeLines="50" w:afterLines="50"/>
            <w:ind w:firstLineChars="200" w:firstLine="562"/>
          </w:pPr>
        </w:pPrChange>
      </w:pPr>
      <w:r>
        <w:rPr>
          <w:b/>
          <w:bCs/>
          <w:sz w:val="28"/>
          <w:szCs w:val="28"/>
        </w:rPr>
        <w:t>——</w:t>
      </w:r>
      <w:r>
        <w:rPr>
          <w:rFonts w:cs="宋体" w:hint="eastAsia"/>
          <w:b/>
          <w:bCs/>
          <w:sz w:val="28"/>
          <w:szCs w:val="28"/>
        </w:rPr>
        <w:t>煤污水和矿石废水</w:t>
      </w:r>
    </w:p>
    <w:p w:rsidR="00047630" w:rsidRDefault="00047630" w:rsidP="003049D0">
      <w:pPr>
        <w:spacing w:beforeLines="50" w:afterLines="50"/>
        <w:ind w:firstLineChars="200" w:firstLine="560"/>
        <w:rPr>
          <w:sz w:val="28"/>
          <w:szCs w:val="28"/>
        </w:rPr>
        <w:pPrChange w:id="262" w:author="黄超/泉州市人民政府/办公室/文印中心" w:date="2021-01-19T16:01:00Z">
          <w:pPr>
            <w:spacing w:beforeLines="50" w:afterLines="50"/>
            <w:ind w:firstLineChars="200" w:firstLine="560"/>
          </w:pPr>
        </w:pPrChange>
      </w:pPr>
      <w:r>
        <w:rPr>
          <w:rFonts w:cs="宋体" w:hint="eastAsia"/>
          <w:sz w:val="28"/>
          <w:szCs w:val="28"/>
        </w:rPr>
        <w:t>煤炭、矿石码头含煤、矿污水应进行收集和处理，处理后回用。码头面污水纳入后方污水处理站处理，或单独处理转运出港。</w:t>
      </w:r>
    </w:p>
    <w:p w:rsidR="00047630" w:rsidRDefault="00047630" w:rsidP="003049D0">
      <w:pPr>
        <w:spacing w:beforeLines="50" w:afterLines="50"/>
        <w:ind w:firstLineChars="200" w:firstLine="562"/>
        <w:rPr>
          <w:b/>
          <w:bCs/>
          <w:sz w:val="28"/>
          <w:szCs w:val="28"/>
        </w:rPr>
        <w:pPrChange w:id="263" w:author="黄超/泉州市人民政府/办公室/文印中心" w:date="2021-01-19T16:01:00Z">
          <w:pPr>
            <w:spacing w:beforeLines="50" w:afterLines="50"/>
            <w:ind w:firstLineChars="200" w:firstLine="562"/>
          </w:pPr>
        </w:pPrChange>
      </w:pPr>
      <w:r>
        <w:rPr>
          <w:b/>
          <w:bCs/>
          <w:sz w:val="28"/>
          <w:szCs w:val="28"/>
        </w:rPr>
        <w:t>——</w:t>
      </w:r>
      <w:r>
        <w:rPr>
          <w:rFonts w:cs="宋体" w:hint="eastAsia"/>
          <w:b/>
          <w:bCs/>
          <w:sz w:val="28"/>
          <w:szCs w:val="28"/>
        </w:rPr>
        <w:t>化学品污水</w:t>
      </w:r>
    </w:p>
    <w:p w:rsidR="00047630" w:rsidRDefault="00047630" w:rsidP="003049D0">
      <w:pPr>
        <w:spacing w:beforeLines="50" w:afterLines="50"/>
        <w:ind w:firstLineChars="200" w:firstLine="560"/>
        <w:rPr>
          <w:sz w:val="28"/>
          <w:szCs w:val="28"/>
        </w:rPr>
        <w:pPrChange w:id="264" w:author="黄超/泉州市人民政府/办公室/文印中心" w:date="2021-01-19T16:01:00Z">
          <w:pPr>
            <w:spacing w:beforeLines="50" w:afterLines="50"/>
            <w:ind w:firstLineChars="200" w:firstLine="560"/>
          </w:pPr>
        </w:pPrChange>
      </w:pPr>
      <w:r>
        <w:rPr>
          <w:rFonts w:cs="宋体" w:hint="eastAsia"/>
          <w:sz w:val="28"/>
          <w:szCs w:val="28"/>
        </w:rPr>
        <w:t>化学品污水采用管道收集并应集中处理或经预处理后纳入市政管网，排入市政管网应获得排水许可证。有毒有害的化学品污水严格执行危险废物转移制度，纳入环保监管。</w:t>
      </w:r>
    </w:p>
    <w:p w:rsidR="00047630" w:rsidRDefault="00047630" w:rsidP="003049D0">
      <w:pPr>
        <w:spacing w:beforeLines="50" w:afterLines="50"/>
        <w:ind w:firstLineChars="200" w:firstLine="560"/>
        <w:rPr>
          <w:sz w:val="28"/>
          <w:szCs w:val="28"/>
        </w:rPr>
        <w:pPrChange w:id="265" w:author="黄超/泉州市人民政府/办公室/文印中心" w:date="2021-01-19T16:01:00Z">
          <w:pPr>
            <w:spacing w:beforeLines="50" w:afterLines="50"/>
            <w:ind w:firstLineChars="200" w:firstLine="560"/>
          </w:pPr>
        </w:pPrChange>
      </w:pPr>
      <w:r>
        <w:rPr>
          <w:sz w:val="28"/>
          <w:szCs w:val="28"/>
        </w:rPr>
        <w:t>2</w:t>
      </w:r>
      <w:r>
        <w:rPr>
          <w:rFonts w:cs="宋体" w:hint="eastAsia"/>
          <w:sz w:val="28"/>
          <w:szCs w:val="28"/>
        </w:rPr>
        <w:t>、船舶污染物</w:t>
      </w:r>
    </w:p>
    <w:p w:rsidR="00047630" w:rsidRDefault="00047630" w:rsidP="00C22317">
      <w:pPr>
        <w:ind w:firstLineChars="200" w:firstLine="562"/>
        <w:rPr>
          <w:b/>
          <w:bCs/>
          <w:sz w:val="28"/>
          <w:szCs w:val="28"/>
        </w:rPr>
      </w:pPr>
      <w:r>
        <w:rPr>
          <w:b/>
          <w:bCs/>
          <w:sz w:val="28"/>
          <w:szCs w:val="28"/>
        </w:rPr>
        <w:lastRenderedPageBreak/>
        <w:t>——</w:t>
      </w:r>
      <w:r>
        <w:rPr>
          <w:rFonts w:cs="宋体" w:hint="eastAsia"/>
          <w:b/>
          <w:bCs/>
          <w:sz w:val="28"/>
          <w:szCs w:val="28"/>
        </w:rPr>
        <w:t>船舶含油污水</w:t>
      </w:r>
    </w:p>
    <w:p w:rsidR="00047630" w:rsidRDefault="00047630" w:rsidP="00C22317">
      <w:pPr>
        <w:ind w:firstLineChars="200" w:firstLine="560"/>
        <w:rPr>
          <w:sz w:val="28"/>
          <w:szCs w:val="28"/>
        </w:rPr>
      </w:pPr>
      <w:r>
        <w:rPr>
          <w:rFonts w:cs="宋体" w:hint="eastAsia"/>
          <w:sz w:val="28"/>
          <w:szCs w:val="28"/>
        </w:rPr>
        <w:t>建立完善港口船舶含油污水接收体系。实现基于船舶污染物联单管理制度下的船舶含油污水水上接收、岸上集中收集、经港口转移、本地集中处理处置的全链条监督管理。重点完善接收单位码头上岸环节。</w:t>
      </w:r>
    </w:p>
    <w:p w:rsidR="00047630" w:rsidRDefault="00047630" w:rsidP="00C22317">
      <w:pPr>
        <w:ind w:firstLineChars="200" w:firstLine="562"/>
        <w:rPr>
          <w:b/>
          <w:bCs/>
          <w:sz w:val="28"/>
          <w:szCs w:val="28"/>
        </w:rPr>
      </w:pPr>
      <w:r>
        <w:rPr>
          <w:b/>
          <w:bCs/>
          <w:sz w:val="28"/>
          <w:szCs w:val="28"/>
        </w:rPr>
        <w:t>——</w:t>
      </w:r>
      <w:r>
        <w:rPr>
          <w:rFonts w:cs="宋体" w:hint="eastAsia"/>
          <w:b/>
          <w:bCs/>
          <w:sz w:val="28"/>
          <w:szCs w:val="28"/>
        </w:rPr>
        <w:t>化学品洗舱水</w:t>
      </w:r>
    </w:p>
    <w:p w:rsidR="00047630" w:rsidRDefault="00047630" w:rsidP="00C22317">
      <w:pPr>
        <w:ind w:firstLineChars="200" w:firstLine="560"/>
        <w:rPr>
          <w:sz w:val="28"/>
          <w:szCs w:val="28"/>
        </w:rPr>
      </w:pPr>
      <w:r>
        <w:rPr>
          <w:rFonts w:cs="宋体" w:hint="eastAsia"/>
          <w:sz w:val="28"/>
          <w:szCs w:val="28"/>
        </w:rPr>
        <w:t>完善船舶化学品洗舱水接收、转运、处置流程。对有本地洗舱需求船舶靠港的码头，建立固定的岸上接收管道，充分利用码头现有化工废水处理设施。</w:t>
      </w:r>
    </w:p>
    <w:p w:rsidR="00047630" w:rsidRDefault="00047630" w:rsidP="003049D0">
      <w:pPr>
        <w:spacing w:beforeLines="50" w:afterLines="50"/>
        <w:ind w:firstLineChars="200" w:firstLine="562"/>
        <w:rPr>
          <w:b/>
          <w:bCs/>
          <w:sz w:val="28"/>
          <w:szCs w:val="28"/>
        </w:rPr>
      </w:pPr>
      <w:r>
        <w:rPr>
          <w:b/>
          <w:bCs/>
          <w:sz w:val="28"/>
          <w:szCs w:val="28"/>
        </w:rPr>
        <w:t>——</w:t>
      </w:r>
      <w:r>
        <w:rPr>
          <w:rFonts w:cs="宋体" w:hint="eastAsia"/>
          <w:b/>
          <w:bCs/>
          <w:sz w:val="28"/>
          <w:szCs w:val="28"/>
        </w:rPr>
        <w:t>船舶垃圾</w:t>
      </w:r>
    </w:p>
    <w:p w:rsidR="00047630" w:rsidRDefault="00047630" w:rsidP="00C22317">
      <w:pPr>
        <w:ind w:firstLineChars="200" w:firstLine="560"/>
        <w:rPr>
          <w:sz w:val="28"/>
          <w:szCs w:val="28"/>
        </w:rPr>
      </w:pPr>
      <w:r>
        <w:rPr>
          <w:rFonts w:cs="宋体" w:hint="eastAsia"/>
          <w:sz w:val="28"/>
          <w:szCs w:val="28"/>
        </w:rPr>
        <w:t>按照泉州市当前生活垃圾分类要求与未来城市垃圾分类的相关规划，实现船舶垃圾的分类收集、分类存储与分类转运。实现船舶垃圾分类和城市生活垃圾分类相衔接。</w:t>
      </w:r>
    </w:p>
    <w:p w:rsidR="00047630" w:rsidRDefault="00047630" w:rsidP="003049D0">
      <w:pPr>
        <w:spacing w:beforeLines="50" w:afterLines="50"/>
        <w:ind w:firstLineChars="200" w:firstLine="562"/>
        <w:rPr>
          <w:b/>
          <w:bCs/>
          <w:sz w:val="28"/>
          <w:szCs w:val="28"/>
        </w:rPr>
      </w:pPr>
      <w:r>
        <w:rPr>
          <w:b/>
          <w:bCs/>
          <w:sz w:val="28"/>
          <w:szCs w:val="28"/>
        </w:rPr>
        <w:t>——</w:t>
      </w:r>
      <w:r>
        <w:rPr>
          <w:rFonts w:cs="宋体" w:hint="eastAsia"/>
          <w:b/>
          <w:bCs/>
          <w:sz w:val="28"/>
          <w:szCs w:val="28"/>
        </w:rPr>
        <w:t>船舶生活污水</w:t>
      </w:r>
    </w:p>
    <w:p w:rsidR="00047630" w:rsidRDefault="00047630" w:rsidP="00C22317">
      <w:pPr>
        <w:ind w:firstLineChars="200" w:firstLine="560"/>
        <w:rPr>
          <w:sz w:val="28"/>
          <w:szCs w:val="28"/>
        </w:rPr>
      </w:pPr>
      <w:r>
        <w:rPr>
          <w:rFonts w:cs="宋体" w:hint="eastAsia"/>
          <w:sz w:val="28"/>
          <w:szCs w:val="28"/>
        </w:rPr>
        <w:t>建立完善的船舶生活污水接收转运机制，开展船舶生活污水接收，实现船舶在港期间的生活污水应收尽收，杜绝船舶生活污水偷排现象。逐步完善客运码头岸上固定接收设施建设。</w:t>
      </w:r>
    </w:p>
    <w:p w:rsidR="00047630" w:rsidRDefault="00047630">
      <w:pPr>
        <w:pStyle w:val="2"/>
        <w:rPr>
          <w:rFonts w:ascii="Times New Roman" w:hAnsi="Times New Roman" w:cs="Times New Roman"/>
          <w:kern w:val="44"/>
          <w:sz w:val="30"/>
          <w:szCs w:val="30"/>
        </w:rPr>
      </w:pPr>
      <w:bookmarkStart w:id="266" w:name="_Toc61964621"/>
      <w:r>
        <w:rPr>
          <w:rFonts w:ascii="Times New Roman" w:hAnsi="Times New Roman" w:cs="Times New Roman"/>
          <w:kern w:val="44"/>
          <w:sz w:val="30"/>
          <w:szCs w:val="30"/>
        </w:rPr>
        <w:t xml:space="preserve">2.4 </w:t>
      </w:r>
      <w:r>
        <w:rPr>
          <w:rFonts w:ascii="Times New Roman" w:hAnsi="Times New Roman" w:cs="黑体" w:hint="eastAsia"/>
          <w:kern w:val="44"/>
          <w:sz w:val="30"/>
          <w:szCs w:val="30"/>
        </w:rPr>
        <w:t>污染物接收、转运及处置模式</w:t>
      </w:r>
      <w:bookmarkEnd w:id="266"/>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2.4.1 </w:t>
      </w:r>
      <w:r>
        <w:rPr>
          <w:rFonts w:eastAsia="黑体" w:cs="黑体" w:hint="eastAsia"/>
          <w:sz w:val="28"/>
          <w:szCs w:val="28"/>
        </w:rPr>
        <w:t>港内污染物接收、转运和处置模式</w:t>
      </w:r>
    </w:p>
    <w:p w:rsidR="00047630" w:rsidRDefault="00047630" w:rsidP="003049D0">
      <w:pPr>
        <w:spacing w:beforeLines="50" w:afterLines="50"/>
        <w:ind w:firstLineChars="200" w:firstLine="562"/>
        <w:rPr>
          <w:b/>
          <w:bCs/>
          <w:sz w:val="28"/>
          <w:szCs w:val="28"/>
        </w:rPr>
      </w:pPr>
      <w:r>
        <w:rPr>
          <w:b/>
          <w:bCs/>
          <w:sz w:val="28"/>
          <w:szCs w:val="28"/>
        </w:rPr>
        <w:t>——</w:t>
      </w:r>
      <w:r>
        <w:rPr>
          <w:rFonts w:cs="宋体" w:hint="eastAsia"/>
          <w:b/>
          <w:bCs/>
          <w:sz w:val="28"/>
          <w:szCs w:val="28"/>
        </w:rPr>
        <w:t>油污水</w:t>
      </w:r>
    </w:p>
    <w:p w:rsidR="00047630" w:rsidRDefault="00047630">
      <w:pPr>
        <w:ind w:firstLine="570"/>
        <w:rPr>
          <w:sz w:val="28"/>
          <w:szCs w:val="28"/>
        </w:rPr>
      </w:pPr>
      <w:r>
        <w:rPr>
          <w:rFonts w:cs="宋体" w:hint="eastAsia"/>
          <w:sz w:val="28"/>
          <w:szCs w:val="28"/>
        </w:rPr>
        <w:t>有自建污水处理设施的企业，生产过程产生的油污水在本企业内部的生产废水处理设施进行处理，处理后回用或达标排放。</w:t>
      </w:r>
    </w:p>
    <w:p w:rsidR="00047630" w:rsidRDefault="00047630">
      <w:pPr>
        <w:ind w:firstLine="570"/>
        <w:rPr>
          <w:sz w:val="28"/>
          <w:szCs w:val="28"/>
        </w:rPr>
      </w:pPr>
      <w:bookmarkStart w:id="267" w:name="_Hlk501316717"/>
      <w:r>
        <w:rPr>
          <w:rFonts w:cs="宋体" w:hint="eastAsia"/>
          <w:sz w:val="28"/>
          <w:szCs w:val="28"/>
        </w:rPr>
        <w:t>无自建污水处理设施的企业采用罐装车送至港区外的油污水处</w:t>
      </w:r>
      <w:r>
        <w:rPr>
          <w:rFonts w:cs="宋体" w:hint="eastAsia"/>
          <w:sz w:val="28"/>
          <w:szCs w:val="28"/>
        </w:rPr>
        <w:lastRenderedPageBreak/>
        <w:t>理单位进行处理，处理后达标排放。有条件的码头也可建设油污水预处理设施，符合纳管标准后，排入市政管网。</w:t>
      </w:r>
    </w:p>
    <w:bookmarkEnd w:id="267"/>
    <w:p w:rsidR="00047630" w:rsidRDefault="00047630">
      <w:pPr>
        <w:ind w:firstLine="570"/>
        <w:rPr>
          <w:sz w:val="28"/>
          <w:szCs w:val="28"/>
        </w:rPr>
      </w:pPr>
      <w:r>
        <w:rPr>
          <w:rFonts w:cs="宋体" w:hint="eastAsia"/>
          <w:sz w:val="28"/>
          <w:szCs w:val="28"/>
        </w:rPr>
        <w:t>企业生产过程中产生的污油等危险废物，由危废处理单位采用专用车辆运出港区后集中处理处置。</w:t>
      </w:r>
    </w:p>
    <w:p w:rsidR="00047630" w:rsidRDefault="00047630" w:rsidP="003049D0">
      <w:pPr>
        <w:spacing w:beforeLines="50" w:afterLines="50"/>
        <w:ind w:firstLineChars="200" w:firstLine="562"/>
        <w:rPr>
          <w:b/>
          <w:bCs/>
          <w:sz w:val="28"/>
          <w:szCs w:val="28"/>
        </w:rPr>
      </w:pPr>
      <w:r>
        <w:rPr>
          <w:b/>
          <w:bCs/>
          <w:sz w:val="28"/>
          <w:szCs w:val="28"/>
        </w:rPr>
        <w:t>——</w:t>
      </w:r>
      <w:r>
        <w:rPr>
          <w:rFonts w:cs="宋体" w:hint="eastAsia"/>
          <w:b/>
          <w:bCs/>
          <w:sz w:val="28"/>
          <w:szCs w:val="28"/>
        </w:rPr>
        <w:t>化学品污水</w:t>
      </w:r>
    </w:p>
    <w:p w:rsidR="00047630" w:rsidRDefault="00047630">
      <w:pPr>
        <w:ind w:firstLine="570"/>
        <w:rPr>
          <w:sz w:val="28"/>
          <w:szCs w:val="28"/>
        </w:rPr>
      </w:pPr>
      <w:r>
        <w:rPr>
          <w:rFonts w:cs="宋体" w:hint="eastAsia"/>
          <w:sz w:val="28"/>
          <w:szCs w:val="28"/>
        </w:rPr>
        <w:t>企业生产过程中产生的化学品污水，有自建污水处理设施的，在本企业内部的生产废水处理设施进行处理，处理后回用或达标排放；无自建污水设施的，按照危险废物的转移要求，企业委托危废处理单位运出港区处理处置。</w:t>
      </w:r>
    </w:p>
    <w:p w:rsidR="00047630" w:rsidRDefault="00047630" w:rsidP="003049D0">
      <w:pPr>
        <w:spacing w:beforeLines="50" w:afterLines="50"/>
        <w:ind w:firstLineChars="200" w:firstLine="562"/>
        <w:rPr>
          <w:b/>
          <w:bCs/>
          <w:sz w:val="28"/>
          <w:szCs w:val="28"/>
        </w:rPr>
      </w:pPr>
      <w:r>
        <w:rPr>
          <w:b/>
          <w:bCs/>
          <w:sz w:val="28"/>
          <w:szCs w:val="28"/>
        </w:rPr>
        <w:t>——</w:t>
      </w:r>
      <w:r>
        <w:rPr>
          <w:rFonts w:cs="宋体" w:hint="eastAsia"/>
          <w:b/>
          <w:bCs/>
          <w:sz w:val="28"/>
          <w:szCs w:val="28"/>
        </w:rPr>
        <w:t>港内生活污水</w:t>
      </w:r>
    </w:p>
    <w:p w:rsidR="00047630" w:rsidRDefault="00047630" w:rsidP="00C22317">
      <w:pPr>
        <w:ind w:firstLineChars="200" w:firstLine="560"/>
        <w:rPr>
          <w:sz w:val="28"/>
          <w:szCs w:val="28"/>
        </w:rPr>
      </w:pPr>
      <w:r>
        <w:rPr>
          <w:rFonts w:cs="宋体" w:hint="eastAsia"/>
          <w:sz w:val="28"/>
          <w:szCs w:val="28"/>
        </w:rPr>
        <w:t>有自建生活污水处理设施的，收集进入生活污水处理设施，处理后回用或达标排放；无自建生活污水处理设施的，接入市政管线，纳入城市排水管网，进入城市污水处理厂进行处理。由城市排水主管部门统筹，争取实现“十四五”期间泉州港码头生活污水全部就近接入市政排水管网。</w:t>
      </w:r>
    </w:p>
    <w:p w:rsidR="00047630" w:rsidRDefault="00047630" w:rsidP="003049D0">
      <w:pPr>
        <w:spacing w:beforeLines="50" w:afterLines="50"/>
        <w:ind w:firstLineChars="200" w:firstLine="562"/>
        <w:rPr>
          <w:b/>
          <w:bCs/>
          <w:sz w:val="28"/>
          <w:szCs w:val="28"/>
        </w:rPr>
      </w:pPr>
      <w:r>
        <w:rPr>
          <w:b/>
          <w:bCs/>
          <w:sz w:val="28"/>
          <w:szCs w:val="28"/>
        </w:rPr>
        <w:t>——</w:t>
      </w:r>
      <w:r>
        <w:rPr>
          <w:rFonts w:cs="宋体" w:hint="eastAsia"/>
          <w:b/>
          <w:bCs/>
          <w:sz w:val="28"/>
          <w:szCs w:val="28"/>
        </w:rPr>
        <w:t>港内</w:t>
      </w:r>
      <w:r>
        <w:rPr>
          <w:rFonts w:cs="宋体" w:hint="eastAsia"/>
          <w:b/>
          <w:bCs/>
          <w:color w:val="000000"/>
          <w:sz w:val="28"/>
          <w:szCs w:val="28"/>
        </w:rPr>
        <w:t>生活</w:t>
      </w:r>
      <w:r>
        <w:rPr>
          <w:rFonts w:cs="宋体" w:hint="eastAsia"/>
          <w:b/>
          <w:bCs/>
          <w:sz w:val="28"/>
          <w:szCs w:val="28"/>
        </w:rPr>
        <w:t>垃圾</w:t>
      </w:r>
    </w:p>
    <w:p w:rsidR="00047630" w:rsidRDefault="00047630">
      <w:pPr>
        <w:ind w:firstLine="570"/>
        <w:rPr>
          <w:sz w:val="28"/>
          <w:szCs w:val="28"/>
        </w:rPr>
      </w:pPr>
      <w:r>
        <w:rPr>
          <w:rFonts w:cs="宋体" w:hint="eastAsia"/>
          <w:sz w:val="28"/>
          <w:szCs w:val="28"/>
        </w:rPr>
        <w:t>根据泉州市生活垃圾分类要求，各港口、码头设置垃圾分类接收设施。港口经营单位与环卫清运企业签订垃圾转运处置协议，由环卫清运企业负责垃圾分类转运至垃圾中转站。</w:t>
      </w: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2.4.2 </w:t>
      </w:r>
      <w:r>
        <w:rPr>
          <w:rFonts w:eastAsia="黑体" w:cs="黑体" w:hint="eastAsia"/>
          <w:sz w:val="28"/>
          <w:szCs w:val="28"/>
        </w:rPr>
        <w:t>船舶污染物接收、转运和处置模式</w:t>
      </w:r>
    </w:p>
    <w:p w:rsidR="00047630" w:rsidRDefault="00047630" w:rsidP="00C22317">
      <w:pPr>
        <w:ind w:firstLineChars="200" w:firstLine="560"/>
        <w:rPr>
          <w:sz w:val="28"/>
          <w:szCs w:val="28"/>
        </w:rPr>
      </w:pPr>
      <w:r>
        <w:rPr>
          <w:sz w:val="28"/>
          <w:szCs w:val="28"/>
        </w:rPr>
        <w:t>1</w:t>
      </w:r>
      <w:r>
        <w:rPr>
          <w:rFonts w:cs="宋体" w:hint="eastAsia"/>
          <w:sz w:val="28"/>
          <w:szCs w:val="28"/>
        </w:rPr>
        <w:t>、适用法律法规</w:t>
      </w:r>
    </w:p>
    <w:p w:rsidR="00047630" w:rsidRDefault="00047630" w:rsidP="00C22317">
      <w:pPr>
        <w:ind w:firstLineChars="200" w:firstLine="560"/>
        <w:rPr>
          <w:b/>
          <w:bCs/>
          <w:sz w:val="28"/>
          <w:szCs w:val="28"/>
        </w:rPr>
      </w:pPr>
      <w:r>
        <w:rPr>
          <w:rFonts w:cs="宋体" w:hint="eastAsia"/>
          <w:sz w:val="28"/>
          <w:szCs w:val="28"/>
        </w:rPr>
        <w:t>船舶应当按照《中华人民共和国海洋环境保护法》《中华人民共和国水污染防治法》《中华人民共和国固体废物污染环境防治法》等法律法规以及我国缔结的《国际防止船舶造成污染公约》等国际公约</w:t>
      </w:r>
      <w:r>
        <w:rPr>
          <w:rFonts w:cs="宋体" w:hint="eastAsia"/>
          <w:sz w:val="28"/>
          <w:szCs w:val="28"/>
        </w:rPr>
        <w:lastRenderedPageBreak/>
        <w:t>规则，执行《船舶水污染物排放控制标准》，对船舶营运产生的含油污水、残油（油泥）、生活污水、化学品洗舱水和船舶垃圾等水污染物在船上依法合规分类储存、排放或转移处置。</w:t>
      </w:r>
    </w:p>
    <w:p w:rsidR="00047630" w:rsidRDefault="00047630" w:rsidP="00C22317">
      <w:pPr>
        <w:ind w:firstLineChars="200" w:firstLine="562"/>
        <w:rPr>
          <w:b/>
          <w:bCs/>
          <w:sz w:val="28"/>
          <w:szCs w:val="28"/>
        </w:rPr>
      </w:pPr>
      <w:r>
        <w:rPr>
          <w:rFonts w:cs="宋体" w:hint="eastAsia"/>
          <w:b/>
          <w:bCs/>
          <w:sz w:val="28"/>
          <w:szCs w:val="28"/>
        </w:rPr>
        <w:t>（</w:t>
      </w:r>
      <w:r>
        <w:rPr>
          <w:b/>
          <w:bCs/>
          <w:sz w:val="28"/>
          <w:szCs w:val="28"/>
        </w:rPr>
        <w:t>1</w:t>
      </w:r>
      <w:r>
        <w:rPr>
          <w:rFonts w:cs="宋体" w:hint="eastAsia"/>
          <w:b/>
          <w:bCs/>
          <w:sz w:val="28"/>
          <w:szCs w:val="28"/>
        </w:rPr>
        <w:t>）《中华人民共和国海洋环境保护法》</w:t>
      </w:r>
    </w:p>
    <w:p w:rsidR="00047630" w:rsidRDefault="00047630" w:rsidP="00C22317">
      <w:pPr>
        <w:ind w:firstLineChars="200" w:firstLine="560"/>
        <w:rPr>
          <w:b/>
          <w:bCs/>
          <w:sz w:val="28"/>
          <w:szCs w:val="28"/>
        </w:rPr>
      </w:pPr>
      <w:r>
        <w:rPr>
          <w:rFonts w:cs="宋体" w:hint="eastAsia"/>
          <w:sz w:val="28"/>
          <w:szCs w:val="28"/>
        </w:rPr>
        <w:t>第六十九条：港口、码头、装卸站和船舶修造厂必须按照有关规定备有足够的用于处理船舶污染物、废弃物的接收设施，并使该设施处于良好状态。</w:t>
      </w:r>
    </w:p>
    <w:p w:rsidR="00047630" w:rsidRDefault="00047630" w:rsidP="00C22317">
      <w:pPr>
        <w:ind w:firstLineChars="200" w:firstLine="562"/>
        <w:rPr>
          <w:b/>
          <w:bCs/>
          <w:sz w:val="28"/>
          <w:szCs w:val="28"/>
        </w:rPr>
      </w:pPr>
      <w:r>
        <w:rPr>
          <w:rFonts w:cs="宋体" w:hint="eastAsia"/>
          <w:b/>
          <w:bCs/>
          <w:sz w:val="28"/>
          <w:szCs w:val="28"/>
        </w:rPr>
        <w:t>（</w:t>
      </w:r>
      <w:r>
        <w:rPr>
          <w:b/>
          <w:bCs/>
          <w:sz w:val="28"/>
          <w:szCs w:val="28"/>
        </w:rPr>
        <w:t>2</w:t>
      </w:r>
      <w:r>
        <w:rPr>
          <w:rFonts w:cs="宋体" w:hint="eastAsia"/>
          <w:b/>
          <w:bCs/>
          <w:sz w:val="28"/>
          <w:szCs w:val="28"/>
        </w:rPr>
        <w:t>）《防治船舶污染海洋环境管理条例》</w:t>
      </w:r>
    </w:p>
    <w:p w:rsidR="00047630" w:rsidRDefault="00047630" w:rsidP="00C22317">
      <w:pPr>
        <w:ind w:firstLineChars="200" w:firstLine="560"/>
        <w:rPr>
          <w:sz w:val="28"/>
          <w:szCs w:val="28"/>
        </w:rPr>
      </w:pPr>
      <w:r>
        <w:rPr>
          <w:rFonts w:cs="宋体" w:hint="eastAsia"/>
          <w:sz w:val="28"/>
          <w:szCs w:val="28"/>
        </w:rPr>
        <w:t>第十七条：船舶污染物接收单位从事船舶垃圾、残油、含油污水、含有毒有害物质污水接收作业，应当编制作业方案，遵守相关操作规程，并采取必要的防污染措施。船舶污染物接收单位应当将船舶污染物接收情况按照规定向海事管理机构报告。</w:t>
      </w:r>
    </w:p>
    <w:p w:rsidR="00047630" w:rsidRDefault="00047630" w:rsidP="00C22317">
      <w:pPr>
        <w:ind w:firstLineChars="200" w:firstLine="560"/>
        <w:rPr>
          <w:sz w:val="28"/>
          <w:szCs w:val="28"/>
        </w:rPr>
      </w:pPr>
      <w:r>
        <w:rPr>
          <w:rFonts w:cs="宋体" w:hint="eastAsia"/>
          <w:sz w:val="28"/>
          <w:szCs w:val="28"/>
        </w:rPr>
        <w:t>第十八条：船舶污染物接收单位接收船舶污染物，应当向船舶出具污染物接收单证，经双方签字确认并留存至少</w:t>
      </w:r>
      <w:r>
        <w:rPr>
          <w:sz w:val="28"/>
          <w:szCs w:val="28"/>
        </w:rPr>
        <w:t>2</w:t>
      </w:r>
      <w:r>
        <w:rPr>
          <w:rFonts w:cs="宋体" w:hint="eastAsia"/>
          <w:sz w:val="28"/>
          <w:szCs w:val="28"/>
        </w:rPr>
        <w:t>年。污染物接收单证应当注明作业双方名称，作业开始和结束的时间、地点，以及污染种类、数量等内容。船舶应当将污染物接收单证保存在相应的记录簿中。</w:t>
      </w:r>
    </w:p>
    <w:p w:rsidR="00047630" w:rsidRDefault="00047630" w:rsidP="00C22317">
      <w:pPr>
        <w:ind w:firstLineChars="200" w:firstLine="560"/>
        <w:rPr>
          <w:sz w:val="28"/>
          <w:szCs w:val="28"/>
        </w:rPr>
      </w:pPr>
      <w:r>
        <w:rPr>
          <w:rFonts w:cs="宋体" w:hint="eastAsia"/>
          <w:sz w:val="28"/>
          <w:szCs w:val="28"/>
        </w:rPr>
        <w:t>第十九条：</w:t>
      </w:r>
      <w:r w:rsidRPr="008F4370">
        <w:rPr>
          <w:rFonts w:cs="宋体" w:hint="eastAsia"/>
          <w:sz w:val="28"/>
          <w:szCs w:val="28"/>
        </w:rPr>
        <w:t>船</w:t>
      </w:r>
      <w:r>
        <w:rPr>
          <w:rFonts w:cs="宋体" w:hint="eastAsia"/>
          <w:sz w:val="28"/>
          <w:szCs w:val="28"/>
        </w:rPr>
        <w:t>舶污染物接收单位应当按照国家有关污染物处理的规定处理接收的船舶污染物，并每月将船舶污染物的接收和处理情况报海事管理机构备案。</w:t>
      </w:r>
    </w:p>
    <w:p w:rsidR="00047630" w:rsidRDefault="00047630" w:rsidP="00C22317">
      <w:pPr>
        <w:ind w:firstLineChars="200" w:firstLine="562"/>
        <w:rPr>
          <w:b/>
          <w:bCs/>
          <w:sz w:val="28"/>
          <w:szCs w:val="28"/>
        </w:rPr>
      </w:pPr>
      <w:r>
        <w:rPr>
          <w:rFonts w:cs="宋体" w:hint="eastAsia"/>
          <w:b/>
          <w:bCs/>
          <w:sz w:val="28"/>
          <w:szCs w:val="28"/>
        </w:rPr>
        <w:t>（</w:t>
      </w:r>
      <w:r>
        <w:rPr>
          <w:b/>
          <w:bCs/>
          <w:sz w:val="28"/>
          <w:szCs w:val="28"/>
        </w:rPr>
        <w:t>3</w:t>
      </w:r>
      <w:r>
        <w:rPr>
          <w:rFonts w:cs="宋体" w:hint="eastAsia"/>
          <w:b/>
          <w:bCs/>
          <w:sz w:val="28"/>
          <w:szCs w:val="28"/>
        </w:rPr>
        <w:t>）《中华人民共和国船舶及其有关作业活动污染海洋环境防治管理规定》</w:t>
      </w:r>
    </w:p>
    <w:p w:rsidR="00047630" w:rsidRDefault="00047630" w:rsidP="00C22317">
      <w:pPr>
        <w:ind w:firstLineChars="200" w:firstLine="560"/>
        <w:rPr>
          <w:sz w:val="28"/>
          <w:szCs w:val="28"/>
        </w:rPr>
      </w:pPr>
      <w:r>
        <w:rPr>
          <w:rFonts w:cs="宋体" w:hint="eastAsia"/>
          <w:sz w:val="28"/>
          <w:szCs w:val="28"/>
        </w:rPr>
        <w:t>第十五条：船舶污染物接收单位进行船舶垃圾、残油、含油污水、含有毒有害物质污水等污染物接收作业，应当在作业前将作业时间、作业地点、作业单位、作业船舶、污染物种类和数量以及拟处置的方</w:t>
      </w:r>
      <w:r>
        <w:rPr>
          <w:rFonts w:cs="宋体" w:hint="eastAsia"/>
          <w:sz w:val="28"/>
          <w:szCs w:val="28"/>
        </w:rPr>
        <w:lastRenderedPageBreak/>
        <w:t>式及去向等情况向海事管理机构报告。接收处理情况发生变更的，应当及时补报。</w:t>
      </w:r>
    </w:p>
    <w:p w:rsidR="00047630" w:rsidRDefault="00047630" w:rsidP="00C22317">
      <w:pPr>
        <w:ind w:firstLineChars="200" w:firstLine="560"/>
        <w:rPr>
          <w:sz w:val="28"/>
          <w:szCs w:val="28"/>
        </w:rPr>
      </w:pPr>
      <w:r>
        <w:rPr>
          <w:sz w:val="28"/>
          <w:szCs w:val="28"/>
        </w:rPr>
        <w:t>2</w:t>
      </w:r>
      <w:r>
        <w:rPr>
          <w:rFonts w:cs="宋体" w:hint="eastAsia"/>
          <w:sz w:val="28"/>
          <w:szCs w:val="28"/>
        </w:rPr>
        <w:t>、接收转运流程</w:t>
      </w:r>
    </w:p>
    <w:p w:rsidR="00047630" w:rsidRDefault="00047630" w:rsidP="00C22317">
      <w:pPr>
        <w:ind w:firstLineChars="200" w:firstLine="560"/>
        <w:rPr>
          <w:sz w:val="28"/>
          <w:szCs w:val="28"/>
        </w:rPr>
      </w:pPr>
      <w:r>
        <w:rPr>
          <w:rFonts w:ascii="宋体" w:hAnsi="宋体" w:cs="宋体" w:hint="eastAsia"/>
          <w:sz w:val="28"/>
          <w:szCs w:val="28"/>
          <w:shd w:val="clear" w:color="auto" w:fill="FFFFFF"/>
        </w:rPr>
        <w:t>船舶污染物通过船舶或港口接收船舶水污染物，或通过船舶转移的，由交通运输（港口）、海事部门根据职责实施分类管理。其中，船舶水污染物通过接收船舶临时储存、转移，以及通过船上或港口配套设施设备接收、预处理的，按照船舶水污染物实施管理；预处理后仍需通过船舶转移的，按照水运污染危害性货物实施管理。</w:t>
      </w:r>
    </w:p>
    <w:p w:rsidR="00047630" w:rsidRDefault="00047630" w:rsidP="003049D0">
      <w:pPr>
        <w:spacing w:beforeLines="50" w:afterLines="50"/>
        <w:ind w:firstLine="573"/>
        <w:rPr>
          <w:b/>
          <w:bCs/>
          <w:sz w:val="28"/>
          <w:szCs w:val="28"/>
        </w:rPr>
      </w:pPr>
      <w:r>
        <w:rPr>
          <w:b/>
          <w:bCs/>
          <w:sz w:val="28"/>
          <w:szCs w:val="28"/>
        </w:rPr>
        <w:t>——</w:t>
      </w:r>
      <w:r>
        <w:rPr>
          <w:rFonts w:cs="宋体" w:hint="eastAsia"/>
          <w:b/>
          <w:bCs/>
          <w:sz w:val="28"/>
          <w:szCs w:val="28"/>
        </w:rPr>
        <w:t>船舶含油污水</w:t>
      </w:r>
    </w:p>
    <w:p w:rsidR="00047630" w:rsidRDefault="00047630" w:rsidP="00C22317">
      <w:pPr>
        <w:ind w:firstLineChars="200" w:firstLine="560"/>
        <w:rPr>
          <w:sz w:val="28"/>
          <w:szCs w:val="28"/>
        </w:rPr>
      </w:pPr>
      <w:r>
        <w:rPr>
          <w:rFonts w:cs="宋体" w:hint="eastAsia"/>
          <w:sz w:val="28"/>
          <w:szCs w:val="28"/>
        </w:rPr>
        <w:t>（</w:t>
      </w:r>
      <w:r>
        <w:rPr>
          <w:sz w:val="28"/>
          <w:szCs w:val="28"/>
        </w:rPr>
        <w:t>1</w:t>
      </w:r>
      <w:r>
        <w:rPr>
          <w:rFonts w:cs="宋体" w:hint="eastAsia"/>
          <w:sz w:val="28"/>
          <w:szCs w:val="28"/>
        </w:rPr>
        <w:t>）船方与油污水接收单位签订委托接收协议，油污水接收单位应在港口管理部门进行污染物接收作业备案。</w:t>
      </w:r>
    </w:p>
    <w:p w:rsidR="00047630" w:rsidRDefault="00047630" w:rsidP="00C22317">
      <w:pPr>
        <w:ind w:firstLineChars="200" w:firstLine="560"/>
        <w:rPr>
          <w:sz w:val="28"/>
          <w:szCs w:val="28"/>
        </w:rPr>
      </w:pPr>
      <w:r>
        <w:rPr>
          <w:rFonts w:cs="宋体" w:hint="eastAsia"/>
          <w:sz w:val="28"/>
          <w:szCs w:val="28"/>
        </w:rPr>
        <w:t>（</w:t>
      </w:r>
      <w:r>
        <w:rPr>
          <w:sz w:val="28"/>
          <w:szCs w:val="28"/>
        </w:rPr>
        <w:t>2</w:t>
      </w:r>
      <w:r>
        <w:rPr>
          <w:rFonts w:cs="宋体" w:hint="eastAsia"/>
          <w:sz w:val="28"/>
          <w:szCs w:val="28"/>
        </w:rPr>
        <w:t>）船方向海事管理部门报告油污水接收作业信息。海事管理部门据此可进行接收作业的事中、事后检查。</w:t>
      </w:r>
    </w:p>
    <w:p w:rsidR="00047630" w:rsidRDefault="00047630" w:rsidP="00C22317">
      <w:pPr>
        <w:ind w:firstLineChars="200" w:firstLine="560"/>
        <w:rPr>
          <w:sz w:val="28"/>
          <w:szCs w:val="28"/>
        </w:rPr>
      </w:pPr>
      <w:r>
        <w:rPr>
          <w:rFonts w:cs="宋体" w:hint="eastAsia"/>
          <w:sz w:val="28"/>
          <w:szCs w:val="28"/>
        </w:rPr>
        <w:t>（</w:t>
      </w:r>
      <w:r>
        <w:rPr>
          <w:sz w:val="28"/>
          <w:szCs w:val="28"/>
        </w:rPr>
        <w:t>3</w:t>
      </w:r>
      <w:r>
        <w:rPr>
          <w:rFonts w:cs="宋体" w:hint="eastAsia"/>
          <w:sz w:val="28"/>
          <w:szCs w:val="28"/>
        </w:rPr>
        <w:t>）油污水接收单位采用船舶或岸上直接接收，接收单位接收船舶污染物后，应当向船舶出具污染物接收单证，经双方签字确认并留存至少</w:t>
      </w:r>
      <w:r>
        <w:rPr>
          <w:sz w:val="28"/>
          <w:szCs w:val="28"/>
        </w:rPr>
        <w:t>2</w:t>
      </w:r>
      <w:r>
        <w:rPr>
          <w:rFonts w:cs="宋体" w:hint="eastAsia"/>
          <w:sz w:val="28"/>
          <w:szCs w:val="28"/>
        </w:rPr>
        <w:t>年。污染物接收单证应当注明作业双方名称，作业开始和结束的时间、地点，以及污染物种类、数量等内容。船舶应当将污染物接收单证保存在相应的记录簿中。</w:t>
      </w:r>
    </w:p>
    <w:p w:rsidR="00047630" w:rsidRDefault="00047630">
      <w:pPr>
        <w:ind w:firstLine="570"/>
        <w:rPr>
          <w:sz w:val="28"/>
          <w:szCs w:val="28"/>
        </w:rPr>
      </w:pPr>
      <w:r>
        <w:rPr>
          <w:rFonts w:cs="宋体" w:hint="eastAsia"/>
          <w:sz w:val="28"/>
          <w:szCs w:val="28"/>
        </w:rPr>
        <w:t>（</w:t>
      </w:r>
      <w:r>
        <w:rPr>
          <w:sz w:val="28"/>
          <w:szCs w:val="28"/>
        </w:rPr>
        <w:t>4</w:t>
      </w:r>
      <w:r>
        <w:rPr>
          <w:rFonts w:cs="宋体" w:hint="eastAsia"/>
          <w:sz w:val="28"/>
          <w:szCs w:val="28"/>
        </w:rPr>
        <w:t>）油污水专业接收单位接收后，接收单位</w:t>
      </w:r>
      <w:r>
        <w:rPr>
          <w:rFonts w:cs="宋体" w:hint="eastAsia"/>
          <w:b/>
          <w:bCs/>
          <w:sz w:val="28"/>
          <w:szCs w:val="28"/>
        </w:rPr>
        <w:t>优先将油污水进行转送到码头自建或本地区的油污水处理装置</w:t>
      </w:r>
      <w:r>
        <w:rPr>
          <w:rFonts w:cs="宋体" w:hint="eastAsia"/>
          <w:sz w:val="28"/>
          <w:szCs w:val="28"/>
        </w:rPr>
        <w:t>处理后合规排放，如无码头自建装置，也可排入移动式预处理装置或处理装置，采用预处理装置应满足排入市政管网的纳管标准，预处理后产生的油渣按照危废处理处置；采用处理装置的，处理后回用或达标排放。</w:t>
      </w:r>
    </w:p>
    <w:p w:rsidR="00047630" w:rsidRDefault="00047630" w:rsidP="003049D0">
      <w:pPr>
        <w:spacing w:beforeLines="50" w:afterLines="50"/>
        <w:ind w:firstLine="573"/>
        <w:rPr>
          <w:b/>
          <w:bCs/>
          <w:sz w:val="28"/>
          <w:szCs w:val="28"/>
        </w:rPr>
      </w:pPr>
      <w:r>
        <w:rPr>
          <w:b/>
          <w:bCs/>
          <w:sz w:val="28"/>
          <w:szCs w:val="28"/>
        </w:rPr>
        <w:t>——</w:t>
      </w:r>
      <w:r>
        <w:rPr>
          <w:rFonts w:cs="宋体" w:hint="eastAsia"/>
          <w:b/>
          <w:bCs/>
          <w:sz w:val="28"/>
          <w:szCs w:val="28"/>
        </w:rPr>
        <w:t>化学品洗舱水</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1</w:t>
      </w:r>
      <w:r>
        <w:rPr>
          <w:rFonts w:ascii="宋体" w:hAnsi="宋体" w:cs="宋体" w:hint="eastAsia"/>
          <w:sz w:val="28"/>
          <w:szCs w:val="28"/>
          <w:shd w:val="clear" w:color="auto" w:fill="FFFFFF"/>
        </w:rPr>
        <w:t>）能够经过物理处理、化学处理、物理化学处理和生物处理</w:t>
      </w:r>
      <w:r>
        <w:rPr>
          <w:rFonts w:ascii="宋体" w:hAnsi="宋体" w:cs="宋体" w:hint="eastAsia"/>
          <w:sz w:val="28"/>
          <w:szCs w:val="28"/>
          <w:shd w:val="clear" w:color="auto" w:fill="FFFFFF"/>
        </w:rPr>
        <w:lastRenderedPageBreak/>
        <w:t>等废水处理工艺处理后，可以满足向环境水体排放的相关法规和排放标准要求的化学品洗舱水按照废水实施管理。不能按照废水实施管理的化学品洗舱水，根据所清洗的化学品属性分别按照危险废物或其他固体废物实施管理</w:t>
      </w:r>
    </w:p>
    <w:p w:rsidR="00047630" w:rsidRDefault="00047630" w:rsidP="00C22317">
      <w:pPr>
        <w:ind w:firstLineChars="200" w:firstLine="560"/>
        <w:rPr>
          <w:sz w:val="28"/>
          <w:szCs w:val="28"/>
        </w:rPr>
      </w:pPr>
      <w:r>
        <w:rPr>
          <w:rFonts w:cs="宋体" w:hint="eastAsia"/>
          <w:sz w:val="28"/>
          <w:szCs w:val="28"/>
        </w:rPr>
        <w:t>（</w:t>
      </w:r>
      <w:r>
        <w:rPr>
          <w:sz w:val="28"/>
          <w:szCs w:val="28"/>
        </w:rPr>
        <w:t>2</w:t>
      </w:r>
      <w:r>
        <w:rPr>
          <w:rFonts w:cs="宋体" w:hint="eastAsia"/>
          <w:sz w:val="28"/>
          <w:szCs w:val="28"/>
        </w:rPr>
        <w:t>）有洗舱水接收需求的码头应建设固定管道接收装置，接收后转运至后方生产区的生产废水处理设施。如码头后方无生产废水处理设施，则码头经营单位与危险废物经营单位签订协议，由危险废物经营单位采用罐车从码头运出港区后处理。</w:t>
      </w:r>
    </w:p>
    <w:p w:rsidR="00047630" w:rsidRDefault="00047630" w:rsidP="003049D0">
      <w:pPr>
        <w:spacing w:beforeLines="50" w:afterLines="50"/>
        <w:ind w:firstLine="573"/>
        <w:rPr>
          <w:b/>
          <w:bCs/>
          <w:sz w:val="28"/>
          <w:szCs w:val="28"/>
        </w:rPr>
      </w:pPr>
      <w:r>
        <w:rPr>
          <w:b/>
          <w:bCs/>
          <w:sz w:val="28"/>
          <w:szCs w:val="28"/>
        </w:rPr>
        <w:t>——</w:t>
      </w:r>
      <w:r>
        <w:rPr>
          <w:rFonts w:cs="宋体" w:hint="eastAsia"/>
          <w:b/>
          <w:bCs/>
          <w:sz w:val="28"/>
          <w:szCs w:val="28"/>
        </w:rPr>
        <w:t>船舶垃圾</w:t>
      </w:r>
    </w:p>
    <w:p w:rsidR="00047630" w:rsidRDefault="00047630" w:rsidP="00C22317">
      <w:pPr>
        <w:ind w:firstLineChars="200" w:firstLine="560"/>
        <w:rPr>
          <w:sz w:val="28"/>
          <w:szCs w:val="28"/>
        </w:rPr>
      </w:pPr>
      <w:r>
        <w:rPr>
          <w:rFonts w:cs="宋体" w:hint="eastAsia"/>
          <w:sz w:val="28"/>
          <w:szCs w:val="28"/>
        </w:rPr>
        <w:t>（</w:t>
      </w:r>
      <w:r>
        <w:rPr>
          <w:sz w:val="28"/>
          <w:szCs w:val="28"/>
        </w:rPr>
        <w:t>1</w:t>
      </w:r>
      <w:r>
        <w:rPr>
          <w:rFonts w:cs="宋体" w:hint="eastAsia"/>
          <w:sz w:val="28"/>
          <w:szCs w:val="28"/>
        </w:rPr>
        <w:t>）由专业接收单位在水上接收，也可通过码头进行由岸上直接接收。船舶垃圾上岸前应做好分类，分类方式应与泉州市城市生活垃圾分类相衔接。</w:t>
      </w:r>
    </w:p>
    <w:p w:rsidR="00047630" w:rsidRDefault="00047630" w:rsidP="00C22317">
      <w:pPr>
        <w:ind w:firstLineChars="200" w:firstLine="560"/>
        <w:rPr>
          <w:sz w:val="28"/>
          <w:szCs w:val="28"/>
        </w:rPr>
      </w:pPr>
      <w:r>
        <w:rPr>
          <w:rFonts w:cs="宋体" w:hint="eastAsia"/>
          <w:sz w:val="28"/>
          <w:szCs w:val="28"/>
        </w:rPr>
        <w:t>（</w:t>
      </w:r>
      <w:r>
        <w:rPr>
          <w:sz w:val="28"/>
          <w:szCs w:val="28"/>
        </w:rPr>
        <w:t>2</w:t>
      </w:r>
      <w:r>
        <w:rPr>
          <w:rFonts w:cs="宋体" w:hint="eastAsia"/>
          <w:sz w:val="28"/>
          <w:szCs w:val="28"/>
        </w:rPr>
        <w:t>）船舶垃圾岸上直接接收，岸上应设置船舶垃圾专用分类存储设施。通过接收船接收的，接收单位与清运企业签订垃圾转运处置协议，船舶生活垃圾接收后上岸运送至生活垃圾中转站，再运至城市生活垃圾处理厂进行处理处置。船舶垃圾经港内转运和港外处置由市政环卫部门统一协调。</w:t>
      </w:r>
    </w:p>
    <w:p w:rsidR="00047630" w:rsidRDefault="00047630" w:rsidP="00C22317">
      <w:pPr>
        <w:ind w:firstLineChars="200" w:firstLine="560"/>
        <w:rPr>
          <w:sz w:val="28"/>
          <w:szCs w:val="28"/>
        </w:rPr>
      </w:pPr>
      <w:r>
        <w:rPr>
          <w:rFonts w:cs="宋体" w:hint="eastAsia"/>
          <w:sz w:val="28"/>
          <w:szCs w:val="28"/>
        </w:rPr>
        <w:t>（</w:t>
      </w:r>
      <w:r>
        <w:rPr>
          <w:sz w:val="28"/>
          <w:szCs w:val="28"/>
        </w:rPr>
        <w:t>3</w:t>
      </w:r>
      <w:r>
        <w:rPr>
          <w:rFonts w:cs="宋体" w:hint="eastAsia"/>
          <w:sz w:val="28"/>
          <w:szCs w:val="28"/>
        </w:rPr>
        <w:t>）船舶将含有有毒有害物质或者其他危险成分的垃圾排入港口接收设施或者委托船舶污染物接收单位接收的，应当向对方说明此类垃圾所含物质的名称、性质和数量等情况。</w:t>
      </w:r>
    </w:p>
    <w:p w:rsidR="00047630" w:rsidRDefault="00047630" w:rsidP="003049D0">
      <w:pPr>
        <w:spacing w:beforeLines="50" w:afterLines="50"/>
        <w:ind w:firstLine="573"/>
        <w:rPr>
          <w:b/>
          <w:bCs/>
          <w:sz w:val="28"/>
          <w:szCs w:val="28"/>
        </w:rPr>
      </w:pPr>
      <w:r>
        <w:rPr>
          <w:b/>
          <w:bCs/>
          <w:sz w:val="28"/>
          <w:szCs w:val="28"/>
        </w:rPr>
        <w:t>——</w:t>
      </w:r>
      <w:r>
        <w:rPr>
          <w:rFonts w:cs="宋体" w:hint="eastAsia"/>
          <w:b/>
          <w:bCs/>
          <w:sz w:val="28"/>
          <w:szCs w:val="28"/>
        </w:rPr>
        <w:t>船舶生活污水</w:t>
      </w:r>
    </w:p>
    <w:p w:rsidR="00047630" w:rsidRDefault="00047630" w:rsidP="00C22317">
      <w:pPr>
        <w:ind w:firstLineChars="200" w:firstLine="560"/>
        <w:rPr>
          <w:sz w:val="28"/>
          <w:szCs w:val="28"/>
        </w:rPr>
      </w:pPr>
      <w:r>
        <w:rPr>
          <w:rFonts w:cs="宋体" w:hint="eastAsia"/>
          <w:sz w:val="28"/>
          <w:szCs w:val="28"/>
        </w:rPr>
        <w:t>（</w:t>
      </w:r>
      <w:r>
        <w:rPr>
          <w:sz w:val="28"/>
          <w:szCs w:val="28"/>
        </w:rPr>
        <w:t>1</w:t>
      </w:r>
      <w:r>
        <w:rPr>
          <w:rFonts w:cs="宋体" w:hint="eastAsia"/>
          <w:sz w:val="28"/>
          <w:szCs w:val="28"/>
        </w:rPr>
        <w:t>）船上生活污水处理与排放应依据国际海事公约与《船舶水污染物排放控制标准》（</w:t>
      </w:r>
      <w:r>
        <w:rPr>
          <w:sz w:val="28"/>
          <w:szCs w:val="28"/>
        </w:rPr>
        <w:t>GB3552-2018</w:t>
      </w:r>
      <w:r>
        <w:rPr>
          <w:rFonts w:cs="宋体" w:hint="eastAsia"/>
          <w:sz w:val="28"/>
          <w:szCs w:val="28"/>
        </w:rPr>
        <w:t>）的规定进行。严禁船舶靠港期间排放船舶生活污水。</w:t>
      </w:r>
    </w:p>
    <w:p w:rsidR="00047630" w:rsidRDefault="00047630" w:rsidP="00C22317">
      <w:pPr>
        <w:ind w:firstLineChars="200" w:firstLine="560"/>
        <w:rPr>
          <w:sz w:val="28"/>
          <w:szCs w:val="28"/>
        </w:rPr>
      </w:pPr>
      <w:r>
        <w:rPr>
          <w:rFonts w:cs="宋体" w:hint="eastAsia"/>
          <w:sz w:val="28"/>
          <w:szCs w:val="28"/>
        </w:rPr>
        <w:t>（</w:t>
      </w:r>
      <w:r>
        <w:rPr>
          <w:sz w:val="28"/>
          <w:szCs w:val="28"/>
        </w:rPr>
        <w:t>2</w:t>
      </w:r>
      <w:r>
        <w:rPr>
          <w:rFonts w:cs="宋体" w:hint="eastAsia"/>
          <w:sz w:val="28"/>
          <w:szCs w:val="28"/>
        </w:rPr>
        <w:t>）客运码头应依据条件建设岸上固定接收设施，接收后的船</w:t>
      </w:r>
      <w:r>
        <w:rPr>
          <w:rFonts w:cs="宋体" w:hint="eastAsia"/>
          <w:sz w:val="28"/>
          <w:szCs w:val="28"/>
        </w:rPr>
        <w:lastRenderedPageBreak/>
        <w:t>舶生活污水应进行处理或预处理。</w:t>
      </w:r>
    </w:p>
    <w:p w:rsidR="00047630" w:rsidRDefault="00047630" w:rsidP="00C22317">
      <w:pPr>
        <w:ind w:firstLineChars="200" w:firstLine="560"/>
        <w:rPr>
          <w:sz w:val="28"/>
          <w:szCs w:val="28"/>
        </w:rPr>
      </w:pPr>
      <w:r>
        <w:rPr>
          <w:rFonts w:cs="宋体" w:hint="eastAsia"/>
          <w:sz w:val="28"/>
          <w:szCs w:val="28"/>
        </w:rPr>
        <w:t>（</w:t>
      </w:r>
      <w:r>
        <w:rPr>
          <w:sz w:val="28"/>
          <w:szCs w:val="28"/>
        </w:rPr>
        <w:t>3</w:t>
      </w:r>
      <w:r>
        <w:rPr>
          <w:rFonts w:cs="宋体" w:hint="eastAsia"/>
          <w:sz w:val="28"/>
          <w:szCs w:val="28"/>
        </w:rPr>
        <w:t>）港内有污水集中处理设施的，应优先接收港内集中处理；港内有预处理设施的，船舶生活污水处理后满足纳管要求后方可排入市政管网；港内无处理设施或预处理设施的，可由第三方单位转运出港进行合规处理。</w:t>
      </w:r>
    </w:p>
    <w:p w:rsidR="00047630" w:rsidRDefault="00047630" w:rsidP="00C22317">
      <w:pPr>
        <w:ind w:firstLineChars="200" w:firstLine="560"/>
        <w:rPr>
          <w:sz w:val="28"/>
          <w:szCs w:val="28"/>
          <w:highlight w:val="yellow"/>
        </w:rPr>
        <w:sectPr w:rsidR="00047630">
          <w:pgSz w:w="11906" w:h="16838"/>
          <w:pgMar w:top="1440" w:right="1797" w:bottom="1440" w:left="1797" w:header="851" w:footer="992" w:gutter="0"/>
          <w:cols w:space="720"/>
          <w:docGrid w:linePitch="312"/>
        </w:sectPr>
      </w:pPr>
      <w:r>
        <w:rPr>
          <w:rFonts w:cs="宋体" w:hint="eastAsia"/>
          <w:sz w:val="28"/>
          <w:szCs w:val="28"/>
        </w:rPr>
        <w:t>来自疫区的船舶进港，应提前告知港口所在地市级卫生防疫机构。船舶污染物由卫生防疫机构接收处置，不得直接交送污染物接收单位或直接交由码头岸上收集。</w:t>
      </w:r>
    </w:p>
    <w:p w:rsidR="00047630" w:rsidRDefault="00047630">
      <w:pPr>
        <w:spacing w:before="240" w:after="240"/>
        <w:ind w:firstLine="0"/>
        <w:jc w:val="center"/>
        <w:outlineLvl w:val="0"/>
        <w:rPr>
          <w:rFonts w:eastAsia="黑体"/>
          <w:sz w:val="36"/>
          <w:szCs w:val="36"/>
        </w:rPr>
      </w:pPr>
      <w:bookmarkStart w:id="268" w:name="_Toc61964622"/>
      <w:r>
        <w:rPr>
          <w:rFonts w:eastAsia="黑体" w:cs="黑体" w:hint="eastAsia"/>
          <w:sz w:val="36"/>
          <w:szCs w:val="36"/>
        </w:rPr>
        <w:lastRenderedPageBreak/>
        <w:t>第</w:t>
      </w:r>
      <w:r>
        <w:rPr>
          <w:rFonts w:eastAsia="黑体"/>
          <w:sz w:val="36"/>
          <w:szCs w:val="36"/>
        </w:rPr>
        <w:t>3</w:t>
      </w:r>
      <w:r>
        <w:rPr>
          <w:rFonts w:eastAsia="黑体" w:cs="黑体" w:hint="eastAsia"/>
          <w:sz w:val="36"/>
          <w:szCs w:val="36"/>
        </w:rPr>
        <w:t>章建设内容</w:t>
      </w:r>
      <w:bookmarkEnd w:id="268"/>
    </w:p>
    <w:p w:rsidR="00047630" w:rsidRDefault="00047630">
      <w:pPr>
        <w:ind w:firstLine="570"/>
        <w:rPr>
          <w:sz w:val="28"/>
          <w:szCs w:val="28"/>
        </w:rPr>
      </w:pPr>
      <w:r>
        <w:rPr>
          <w:rFonts w:cs="宋体" w:hint="eastAsia"/>
          <w:sz w:val="28"/>
          <w:szCs w:val="28"/>
        </w:rPr>
        <w:t>本方案建设内容包含工程性措施和非工程性措施两部分。其中，工程性措施主要针对当前泉州市部分码头船舶污染物接收设施不足</w:t>
      </w:r>
      <w:r w:rsidRPr="005546B3">
        <w:rPr>
          <w:rFonts w:cs="宋体" w:hint="eastAsia"/>
          <w:color w:val="FF0000"/>
          <w:sz w:val="28"/>
          <w:szCs w:val="28"/>
        </w:rPr>
        <w:t>、</w:t>
      </w:r>
      <w:r>
        <w:rPr>
          <w:rFonts w:cs="宋体" w:hint="eastAsia"/>
          <w:sz w:val="28"/>
          <w:szCs w:val="28"/>
        </w:rPr>
        <w:t>信息化系统建设相对滞后等问题，从泉州绿色水运和绿色港口的未来发展需求出发，对未来“十四五”</w:t>
      </w:r>
      <w:r w:rsidRPr="008F4370">
        <w:rPr>
          <w:rFonts w:cs="宋体" w:hint="eastAsia"/>
          <w:sz w:val="28"/>
          <w:szCs w:val="28"/>
        </w:rPr>
        <w:t>期间</w:t>
      </w:r>
      <w:r>
        <w:rPr>
          <w:rFonts w:cs="宋体" w:hint="eastAsia"/>
          <w:sz w:val="28"/>
          <w:szCs w:val="28"/>
        </w:rPr>
        <w:t>港口环保设施建设和信息化系统升级提出建设要求；非工程性措施方面主要依据近三年国家、行业、地方发布的一系列法律法规，对现行的船舶和港口污染物接收</w:t>
      </w:r>
      <w:r w:rsidRPr="005546B3">
        <w:rPr>
          <w:rFonts w:cs="宋体" w:hint="eastAsia"/>
          <w:color w:val="FF0000"/>
          <w:sz w:val="28"/>
          <w:szCs w:val="28"/>
        </w:rPr>
        <w:t>、</w:t>
      </w:r>
      <w:r>
        <w:rPr>
          <w:rFonts w:cs="宋体" w:hint="eastAsia"/>
          <w:sz w:val="28"/>
          <w:szCs w:val="28"/>
        </w:rPr>
        <w:t>转运过程各环节的管理制度做出优化调整。</w:t>
      </w:r>
    </w:p>
    <w:p w:rsidR="00047630" w:rsidRDefault="00047630">
      <w:pPr>
        <w:pStyle w:val="2"/>
        <w:rPr>
          <w:rFonts w:ascii="Times New Roman" w:hAnsi="Times New Roman" w:cs="Times New Roman"/>
          <w:kern w:val="44"/>
          <w:sz w:val="30"/>
          <w:szCs w:val="30"/>
        </w:rPr>
      </w:pPr>
      <w:bookmarkStart w:id="269" w:name="_Toc496487776"/>
      <w:bookmarkStart w:id="270" w:name="_Toc61964623"/>
      <w:r>
        <w:rPr>
          <w:rFonts w:ascii="Times New Roman" w:hAnsi="Times New Roman" w:cs="Times New Roman"/>
          <w:kern w:val="44"/>
          <w:sz w:val="30"/>
          <w:szCs w:val="30"/>
        </w:rPr>
        <w:t xml:space="preserve">3.1 </w:t>
      </w:r>
      <w:r>
        <w:rPr>
          <w:rFonts w:ascii="Times New Roman" w:hAnsi="Times New Roman" w:cs="黑体" w:hint="eastAsia"/>
          <w:kern w:val="44"/>
          <w:sz w:val="30"/>
          <w:szCs w:val="30"/>
        </w:rPr>
        <w:t>工程建设任务</w:t>
      </w:r>
      <w:bookmarkEnd w:id="269"/>
      <w:bookmarkEnd w:id="270"/>
    </w:p>
    <w:p w:rsidR="004B47CA" w:rsidRPr="002B416D" w:rsidRDefault="004B47CA" w:rsidP="003049D0">
      <w:pPr>
        <w:spacing w:beforeLines="50"/>
        <w:ind w:firstLineChars="200" w:firstLine="562"/>
        <w:rPr>
          <w:b/>
          <w:sz w:val="28"/>
          <w:szCs w:val="28"/>
        </w:rPr>
      </w:pPr>
      <w:bookmarkStart w:id="271" w:name="_Hlk58852791"/>
      <w:r w:rsidRPr="002B416D">
        <w:rPr>
          <w:b/>
          <w:sz w:val="28"/>
          <w:szCs w:val="28"/>
        </w:rPr>
        <w:t>1</w:t>
      </w:r>
      <w:r w:rsidRPr="002B416D">
        <w:rPr>
          <w:rFonts w:hint="eastAsia"/>
          <w:b/>
          <w:sz w:val="28"/>
          <w:szCs w:val="28"/>
        </w:rPr>
        <w:t>、智能化船舶垃圾分类储存装置</w:t>
      </w:r>
    </w:p>
    <w:p w:rsidR="004B47CA" w:rsidRPr="002B416D" w:rsidRDefault="004B47CA" w:rsidP="004B47CA">
      <w:pPr>
        <w:ind w:firstLine="570"/>
        <w:rPr>
          <w:bCs/>
          <w:sz w:val="28"/>
          <w:szCs w:val="28"/>
        </w:rPr>
      </w:pPr>
      <w:r w:rsidRPr="002B416D">
        <w:rPr>
          <w:rFonts w:hint="eastAsia"/>
          <w:b/>
          <w:sz w:val="28"/>
          <w:szCs w:val="28"/>
        </w:rPr>
        <w:t>主要功能：</w:t>
      </w:r>
      <w:r w:rsidRPr="002B416D">
        <w:rPr>
          <w:rFonts w:hint="eastAsia"/>
          <w:bCs/>
          <w:sz w:val="28"/>
          <w:szCs w:val="28"/>
        </w:rPr>
        <w:t>在码头接收船舶垃圾，并临时存储。可实现船舶垃圾自动称重、接收信息统计。</w:t>
      </w:r>
    </w:p>
    <w:p w:rsidR="004B47CA" w:rsidRPr="002B416D" w:rsidRDefault="004B47CA" w:rsidP="004B47CA">
      <w:pPr>
        <w:ind w:firstLine="570"/>
        <w:rPr>
          <w:bCs/>
          <w:sz w:val="28"/>
          <w:szCs w:val="28"/>
        </w:rPr>
      </w:pPr>
      <w:r w:rsidRPr="002B416D">
        <w:rPr>
          <w:rFonts w:hint="eastAsia"/>
          <w:b/>
          <w:sz w:val="28"/>
          <w:szCs w:val="28"/>
        </w:rPr>
        <w:t>布置原则：</w:t>
      </w:r>
      <w:r w:rsidRPr="002B416D">
        <w:rPr>
          <w:rFonts w:hint="eastAsia"/>
          <w:bCs/>
          <w:sz w:val="28"/>
          <w:szCs w:val="28"/>
        </w:rPr>
        <w:t>按照临近</w:t>
      </w:r>
      <w:r w:rsidRPr="002B416D">
        <w:rPr>
          <w:rFonts w:hint="eastAsia"/>
          <w:bCs/>
          <w:sz w:val="28"/>
          <w:szCs w:val="28"/>
        </w:rPr>
        <w:t>2</w:t>
      </w:r>
      <w:r w:rsidR="002B416D">
        <w:rPr>
          <w:rFonts w:hint="eastAsia"/>
          <w:bCs/>
          <w:sz w:val="28"/>
          <w:szCs w:val="28"/>
        </w:rPr>
        <w:t>—</w:t>
      </w:r>
      <w:r w:rsidRPr="002B416D">
        <w:rPr>
          <w:bCs/>
          <w:sz w:val="28"/>
          <w:szCs w:val="28"/>
        </w:rPr>
        <w:t>3</w:t>
      </w:r>
      <w:r w:rsidRPr="002B416D">
        <w:rPr>
          <w:rFonts w:hint="eastAsia"/>
          <w:bCs/>
          <w:sz w:val="28"/>
          <w:szCs w:val="28"/>
        </w:rPr>
        <w:t>个码头共用一套装置的原则布置。</w:t>
      </w:r>
    </w:p>
    <w:p w:rsidR="004B47CA" w:rsidRPr="002B416D" w:rsidRDefault="004B47CA" w:rsidP="00617C3B">
      <w:pPr>
        <w:ind w:firstLine="570"/>
        <w:rPr>
          <w:sz w:val="28"/>
          <w:szCs w:val="28"/>
        </w:rPr>
      </w:pPr>
      <w:r w:rsidRPr="002B416D">
        <w:rPr>
          <w:rFonts w:hint="eastAsia"/>
          <w:b/>
          <w:sz w:val="28"/>
          <w:szCs w:val="28"/>
        </w:rPr>
        <w:t>建设内容：</w:t>
      </w:r>
      <w:r w:rsidRPr="002B416D">
        <w:rPr>
          <w:rFonts w:hint="eastAsia"/>
          <w:sz w:val="28"/>
          <w:szCs w:val="28"/>
        </w:rPr>
        <w:t>泉州湾港区装置</w:t>
      </w:r>
      <w:r w:rsidRPr="002B416D">
        <w:rPr>
          <w:sz w:val="28"/>
          <w:szCs w:val="28"/>
        </w:rPr>
        <w:t>7</w:t>
      </w:r>
      <w:r w:rsidRPr="002B416D">
        <w:rPr>
          <w:rFonts w:hint="eastAsia"/>
          <w:sz w:val="28"/>
          <w:szCs w:val="28"/>
        </w:rPr>
        <w:t>套（石湖作业区</w:t>
      </w:r>
      <w:r w:rsidRPr="002B416D">
        <w:rPr>
          <w:sz w:val="28"/>
          <w:szCs w:val="28"/>
        </w:rPr>
        <w:t>3</w:t>
      </w:r>
      <w:r w:rsidRPr="002B416D">
        <w:rPr>
          <w:rFonts w:hint="eastAsia"/>
          <w:sz w:val="28"/>
          <w:szCs w:val="28"/>
        </w:rPr>
        <w:t>套，后渚作业区</w:t>
      </w:r>
      <w:r w:rsidRPr="002B416D">
        <w:rPr>
          <w:rFonts w:hint="eastAsia"/>
          <w:sz w:val="28"/>
          <w:szCs w:val="28"/>
        </w:rPr>
        <w:t>2</w:t>
      </w:r>
      <w:r w:rsidRPr="002B416D">
        <w:rPr>
          <w:rFonts w:hint="eastAsia"/>
          <w:sz w:val="28"/>
          <w:szCs w:val="28"/>
        </w:rPr>
        <w:t>套，锦尚作业区</w:t>
      </w:r>
      <w:r w:rsidRPr="002B416D">
        <w:rPr>
          <w:sz w:val="28"/>
          <w:szCs w:val="28"/>
        </w:rPr>
        <w:t>2</w:t>
      </w:r>
      <w:r w:rsidRPr="002B416D">
        <w:rPr>
          <w:rFonts w:hint="eastAsia"/>
          <w:sz w:val="28"/>
          <w:szCs w:val="28"/>
        </w:rPr>
        <w:t>套）；深沪湾港区布置</w:t>
      </w:r>
      <w:r w:rsidRPr="002B416D">
        <w:rPr>
          <w:rFonts w:hint="eastAsia"/>
          <w:sz w:val="28"/>
          <w:szCs w:val="28"/>
        </w:rPr>
        <w:t>1</w:t>
      </w:r>
      <w:r w:rsidRPr="002B416D">
        <w:rPr>
          <w:rFonts w:hint="eastAsia"/>
          <w:sz w:val="28"/>
          <w:szCs w:val="28"/>
        </w:rPr>
        <w:t>套（深沪作业区）；围头湾港区布置</w:t>
      </w:r>
      <w:r w:rsidRPr="002B416D">
        <w:rPr>
          <w:sz w:val="28"/>
          <w:szCs w:val="28"/>
        </w:rPr>
        <w:t>8</w:t>
      </w:r>
      <w:r w:rsidRPr="002B416D">
        <w:rPr>
          <w:rFonts w:hint="eastAsia"/>
          <w:sz w:val="28"/>
          <w:szCs w:val="28"/>
        </w:rPr>
        <w:t>套（围头作业区</w:t>
      </w:r>
      <w:r w:rsidRPr="002B416D">
        <w:rPr>
          <w:rFonts w:hint="eastAsia"/>
          <w:sz w:val="28"/>
          <w:szCs w:val="28"/>
        </w:rPr>
        <w:t>1</w:t>
      </w:r>
      <w:r w:rsidRPr="002B416D">
        <w:rPr>
          <w:rFonts w:hint="eastAsia"/>
          <w:sz w:val="28"/>
          <w:szCs w:val="28"/>
        </w:rPr>
        <w:t>套，石井作业区</w:t>
      </w:r>
      <w:r w:rsidRPr="002B416D">
        <w:rPr>
          <w:sz w:val="28"/>
          <w:szCs w:val="28"/>
        </w:rPr>
        <w:t>4</w:t>
      </w:r>
      <w:r w:rsidRPr="002B416D">
        <w:rPr>
          <w:rFonts w:hint="eastAsia"/>
          <w:sz w:val="28"/>
          <w:szCs w:val="28"/>
        </w:rPr>
        <w:t>套，东石作业区</w:t>
      </w:r>
      <w:r w:rsidRPr="002B416D">
        <w:rPr>
          <w:sz w:val="28"/>
          <w:szCs w:val="28"/>
        </w:rPr>
        <w:t>3</w:t>
      </w:r>
      <w:r w:rsidRPr="002B416D">
        <w:rPr>
          <w:rFonts w:hint="eastAsia"/>
          <w:sz w:val="28"/>
          <w:szCs w:val="28"/>
        </w:rPr>
        <w:t>套）；肖厝港区布置</w:t>
      </w:r>
      <w:r w:rsidRPr="002B416D">
        <w:rPr>
          <w:sz w:val="28"/>
          <w:szCs w:val="28"/>
        </w:rPr>
        <w:t>3</w:t>
      </w:r>
      <w:r w:rsidRPr="002B416D">
        <w:rPr>
          <w:rFonts w:hint="eastAsia"/>
          <w:sz w:val="28"/>
          <w:szCs w:val="28"/>
        </w:rPr>
        <w:t>套（肖厝作业区</w:t>
      </w:r>
      <w:r w:rsidRPr="002B416D">
        <w:rPr>
          <w:sz w:val="28"/>
          <w:szCs w:val="28"/>
        </w:rPr>
        <w:t>2</w:t>
      </w:r>
      <w:r w:rsidRPr="002B416D">
        <w:rPr>
          <w:rFonts w:hint="eastAsia"/>
          <w:sz w:val="28"/>
          <w:szCs w:val="28"/>
        </w:rPr>
        <w:t>套、鲤鱼尾作业</w:t>
      </w:r>
      <w:r w:rsidRPr="002B416D">
        <w:rPr>
          <w:rFonts w:hint="eastAsia"/>
          <w:sz w:val="28"/>
          <w:szCs w:val="28"/>
        </w:rPr>
        <w:t>1</w:t>
      </w:r>
      <w:r w:rsidRPr="002B416D">
        <w:rPr>
          <w:rFonts w:hint="eastAsia"/>
          <w:sz w:val="28"/>
          <w:szCs w:val="28"/>
        </w:rPr>
        <w:t>套）；斗尾港区布置</w:t>
      </w:r>
      <w:r w:rsidRPr="002B416D">
        <w:rPr>
          <w:sz w:val="28"/>
          <w:szCs w:val="28"/>
        </w:rPr>
        <w:t>3</w:t>
      </w:r>
      <w:r w:rsidRPr="002B416D">
        <w:rPr>
          <w:rFonts w:hint="eastAsia"/>
          <w:sz w:val="28"/>
          <w:szCs w:val="28"/>
        </w:rPr>
        <w:t>套（斗尾作业区</w:t>
      </w:r>
      <w:r w:rsidRPr="002B416D">
        <w:rPr>
          <w:sz w:val="28"/>
          <w:szCs w:val="28"/>
        </w:rPr>
        <w:t>2</w:t>
      </w:r>
      <w:r w:rsidRPr="002B416D">
        <w:rPr>
          <w:rFonts w:hint="eastAsia"/>
          <w:sz w:val="28"/>
          <w:szCs w:val="28"/>
        </w:rPr>
        <w:t>套，外走马埭作业区</w:t>
      </w:r>
      <w:r w:rsidRPr="002B416D">
        <w:rPr>
          <w:sz w:val="28"/>
          <w:szCs w:val="28"/>
        </w:rPr>
        <w:t>1</w:t>
      </w:r>
      <w:r w:rsidRPr="002B416D">
        <w:rPr>
          <w:rFonts w:hint="eastAsia"/>
          <w:sz w:val="28"/>
          <w:szCs w:val="28"/>
        </w:rPr>
        <w:t>套）。</w:t>
      </w:r>
    </w:p>
    <w:p w:rsidR="004B47CA" w:rsidRPr="002B416D" w:rsidRDefault="004B47CA" w:rsidP="004B47CA">
      <w:pPr>
        <w:ind w:firstLine="570"/>
        <w:rPr>
          <w:rFonts w:cs="宋体"/>
          <w:sz w:val="28"/>
          <w:szCs w:val="28"/>
        </w:rPr>
      </w:pPr>
      <w:r w:rsidRPr="002B416D">
        <w:rPr>
          <w:rFonts w:hint="eastAsia"/>
          <w:sz w:val="28"/>
          <w:szCs w:val="28"/>
        </w:rPr>
        <w:t>泉州港辖区</w:t>
      </w:r>
      <w:r w:rsidRPr="002B416D">
        <w:rPr>
          <w:rFonts w:hint="eastAsia"/>
          <w:sz w:val="28"/>
          <w:szCs w:val="28"/>
        </w:rPr>
        <w:t>1</w:t>
      </w:r>
      <w:r w:rsidRPr="002B416D">
        <w:rPr>
          <w:sz w:val="28"/>
          <w:szCs w:val="28"/>
        </w:rPr>
        <w:t>6</w:t>
      </w:r>
      <w:r w:rsidRPr="002B416D">
        <w:rPr>
          <w:rFonts w:hint="eastAsia"/>
          <w:sz w:val="28"/>
          <w:szCs w:val="28"/>
        </w:rPr>
        <w:t>套，湄洲湾港辖区</w:t>
      </w:r>
      <w:r w:rsidRPr="002B416D">
        <w:rPr>
          <w:rFonts w:hint="eastAsia"/>
          <w:sz w:val="28"/>
          <w:szCs w:val="28"/>
        </w:rPr>
        <w:t>6</w:t>
      </w:r>
      <w:r w:rsidRPr="002B416D">
        <w:rPr>
          <w:rFonts w:hint="eastAsia"/>
          <w:sz w:val="28"/>
          <w:szCs w:val="28"/>
        </w:rPr>
        <w:t>套，全部合计</w:t>
      </w:r>
      <w:r w:rsidRPr="002B416D">
        <w:rPr>
          <w:rFonts w:hint="eastAsia"/>
          <w:sz w:val="28"/>
          <w:szCs w:val="28"/>
        </w:rPr>
        <w:t>2</w:t>
      </w:r>
      <w:r w:rsidRPr="002B416D">
        <w:rPr>
          <w:sz w:val="28"/>
          <w:szCs w:val="28"/>
        </w:rPr>
        <w:t>2</w:t>
      </w:r>
      <w:r w:rsidRPr="002B416D">
        <w:rPr>
          <w:rFonts w:hint="eastAsia"/>
          <w:sz w:val="28"/>
          <w:szCs w:val="28"/>
        </w:rPr>
        <w:t>套。</w:t>
      </w:r>
    </w:p>
    <w:p w:rsidR="004B47CA" w:rsidRPr="002B416D" w:rsidRDefault="004B47CA" w:rsidP="004B47CA">
      <w:pPr>
        <w:ind w:firstLineChars="200" w:firstLine="562"/>
        <w:rPr>
          <w:sz w:val="28"/>
          <w:szCs w:val="28"/>
        </w:rPr>
      </w:pPr>
      <w:r w:rsidRPr="002B416D">
        <w:rPr>
          <w:rFonts w:hint="eastAsia"/>
          <w:b/>
          <w:sz w:val="28"/>
          <w:szCs w:val="28"/>
        </w:rPr>
        <w:t>运营单位：</w:t>
      </w:r>
      <w:r w:rsidRPr="002B416D">
        <w:rPr>
          <w:rFonts w:hint="eastAsia"/>
          <w:sz w:val="28"/>
          <w:szCs w:val="28"/>
        </w:rPr>
        <w:t>港口经营单位运营。</w:t>
      </w:r>
    </w:p>
    <w:p w:rsidR="004B47CA" w:rsidRPr="002B416D" w:rsidRDefault="004B47CA" w:rsidP="004B47CA">
      <w:pPr>
        <w:ind w:firstLineChars="200" w:firstLine="562"/>
        <w:rPr>
          <w:b/>
          <w:bCs/>
          <w:sz w:val="28"/>
          <w:szCs w:val="28"/>
        </w:rPr>
      </w:pPr>
      <w:r w:rsidRPr="002B416D">
        <w:rPr>
          <w:rFonts w:hint="eastAsia"/>
          <w:b/>
          <w:bCs/>
          <w:sz w:val="28"/>
          <w:szCs w:val="28"/>
        </w:rPr>
        <w:t>建设期限：</w:t>
      </w:r>
      <w:r w:rsidRPr="002B416D">
        <w:rPr>
          <w:rFonts w:hint="eastAsia"/>
          <w:sz w:val="28"/>
          <w:szCs w:val="28"/>
        </w:rPr>
        <w:t>2</w:t>
      </w:r>
      <w:r w:rsidRPr="002B416D">
        <w:rPr>
          <w:sz w:val="28"/>
          <w:szCs w:val="28"/>
        </w:rPr>
        <w:t>02</w:t>
      </w:r>
      <w:r w:rsidRPr="002B416D">
        <w:rPr>
          <w:rFonts w:hint="eastAsia"/>
          <w:sz w:val="28"/>
          <w:szCs w:val="28"/>
        </w:rPr>
        <w:t>2</w:t>
      </w:r>
      <w:r w:rsidRPr="002B416D">
        <w:rPr>
          <w:rFonts w:hint="eastAsia"/>
          <w:sz w:val="28"/>
          <w:szCs w:val="28"/>
        </w:rPr>
        <w:t>年底前。</w:t>
      </w:r>
    </w:p>
    <w:p w:rsidR="004B47CA" w:rsidRPr="002B416D" w:rsidRDefault="004B47CA" w:rsidP="004B47CA">
      <w:pPr>
        <w:ind w:firstLineChars="200" w:firstLine="562"/>
        <w:rPr>
          <w:bCs/>
          <w:color w:val="000000"/>
          <w:sz w:val="28"/>
          <w:szCs w:val="28"/>
        </w:rPr>
      </w:pPr>
      <w:r w:rsidRPr="002B416D">
        <w:rPr>
          <w:rFonts w:hint="eastAsia"/>
          <w:b/>
          <w:sz w:val="28"/>
          <w:szCs w:val="28"/>
        </w:rPr>
        <w:t>预计投资：</w:t>
      </w:r>
      <w:r w:rsidRPr="002B416D">
        <w:rPr>
          <w:rFonts w:hint="eastAsia"/>
          <w:bCs/>
          <w:sz w:val="28"/>
          <w:szCs w:val="28"/>
        </w:rPr>
        <w:t>单套</w:t>
      </w:r>
      <w:r w:rsidRPr="002B416D">
        <w:rPr>
          <w:rFonts w:hint="eastAsia"/>
          <w:bCs/>
          <w:sz w:val="28"/>
          <w:szCs w:val="28"/>
        </w:rPr>
        <w:t>2</w:t>
      </w:r>
      <w:r w:rsidRPr="002B416D">
        <w:rPr>
          <w:rFonts w:hint="eastAsia"/>
          <w:bCs/>
          <w:sz w:val="28"/>
          <w:szCs w:val="28"/>
        </w:rPr>
        <w:t>万元，合计</w:t>
      </w:r>
      <w:r w:rsidRPr="002B416D">
        <w:rPr>
          <w:bCs/>
          <w:color w:val="000000"/>
          <w:sz w:val="28"/>
          <w:szCs w:val="28"/>
        </w:rPr>
        <w:t>44</w:t>
      </w:r>
      <w:r w:rsidRPr="002B416D">
        <w:rPr>
          <w:rFonts w:hint="eastAsia"/>
          <w:bCs/>
          <w:color w:val="000000"/>
          <w:sz w:val="28"/>
          <w:szCs w:val="28"/>
        </w:rPr>
        <w:t>万元。</w:t>
      </w:r>
    </w:p>
    <w:p w:rsidR="004B47CA" w:rsidRPr="002B416D" w:rsidRDefault="004B47CA" w:rsidP="004B47CA">
      <w:pPr>
        <w:ind w:firstLineChars="200" w:firstLine="562"/>
        <w:rPr>
          <w:bCs/>
          <w:color w:val="000000"/>
          <w:sz w:val="28"/>
          <w:szCs w:val="28"/>
        </w:rPr>
      </w:pPr>
      <w:r w:rsidRPr="002B416D">
        <w:rPr>
          <w:rFonts w:hint="eastAsia"/>
          <w:b/>
          <w:color w:val="000000"/>
          <w:sz w:val="28"/>
          <w:szCs w:val="28"/>
        </w:rPr>
        <w:t>装置建设：</w:t>
      </w:r>
      <w:r w:rsidRPr="002B416D">
        <w:rPr>
          <w:rFonts w:hint="eastAsia"/>
          <w:bCs/>
          <w:color w:val="000000"/>
          <w:sz w:val="28"/>
          <w:szCs w:val="28"/>
        </w:rPr>
        <w:t>依据政府审定（拟定、批准、认定、核准）的计划落</w:t>
      </w:r>
      <w:r w:rsidRPr="002B416D">
        <w:rPr>
          <w:rFonts w:hint="eastAsia"/>
          <w:bCs/>
          <w:color w:val="000000"/>
          <w:sz w:val="28"/>
          <w:szCs w:val="28"/>
        </w:rPr>
        <w:lastRenderedPageBreak/>
        <w:t>实建设。</w:t>
      </w:r>
    </w:p>
    <w:p w:rsidR="004B47CA" w:rsidRPr="002B416D" w:rsidRDefault="004B47CA" w:rsidP="003049D0">
      <w:pPr>
        <w:spacing w:beforeLines="50"/>
        <w:ind w:firstLineChars="200" w:firstLine="562"/>
        <w:rPr>
          <w:b/>
          <w:sz w:val="28"/>
          <w:szCs w:val="28"/>
        </w:rPr>
      </w:pPr>
      <w:r w:rsidRPr="002B416D">
        <w:rPr>
          <w:rFonts w:hint="eastAsia"/>
          <w:b/>
          <w:sz w:val="28"/>
          <w:szCs w:val="28"/>
        </w:rPr>
        <w:t>2</w:t>
      </w:r>
      <w:r w:rsidRPr="002B416D">
        <w:rPr>
          <w:rFonts w:hint="eastAsia"/>
          <w:b/>
          <w:sz w:val="28"/>
          <w:szCs w:val="28"/>
        </w:rPr>
        <w:t>、</w:t>
      </w:r>
      <w:r w:rsidR="00B41B89" w:rsidRPr="002B416D">
        <w:rPr>
          <w:rFonts w:hint="eastAsia"/>
          <w:b/>
          <w:sz w:val="28"/>
          <w:szCs w:val="28"/>
        </w:rPr>
        <w:t>船舶含</w:t>
      </w:r>
      <w:r w:rsidRPr="002B416D">
        <w:rPr>
          <w:rFonts w:hint="eastAsia"/>
          <w:b/>
          <w:sz w:val="28"/>
          <w:szCs w:val="28"/>
        </w:rPr>
        <w:t>油污水处理装置</w:t>
      </w:r>
    </w:p>
    <w:p w:rsidR="004B47CA" w:rsidRPr="002B416D" w:rsidRDefault="004B47CA" w:rsidP="004B47CA">
      <w:pPr>
        <w:ind w:firstLine="570"/>
        <w:rPr>
          <w:rFonts w:cs="宋体"/>
          <w:sz w:val="28"/>
          <w:szCs w:val="28"/>
        </w:rPr>
      </w:pPr>
      <w:r w:rsidRPr="002B416D">
        <w:rPr>
          <w:rFonts w:cs="宋体" w:hint="eastAsia"/>
          <w:b/>
          <w:bCs/>
          <w:sz w:val="28"/>
          <w:szCs w:val="28"/>
        </w:rPr>
        <w:t>功能要求：</w:t>
      </w:r>
      <w:r w:rsidRPr="002B416D">
        <w:rPr>
          <w:rFonts w:cs="宋体" w:hint="eastAsia"/>
          <w:sz w:val="28"/>
          <w:szCs w:val="28"/>
        </w:rPr>
        <w:t>用于辖区内船舶含油污水接收后集中处理，处理后的污水满足回用或排放要求。</w:t>
      </w:r>
    </w:p>
    <w:p w:rsidR="004B47CA" w:rsidRPr="002B416D" w:rsidRDefault="004B47CA" w:rsidP="004B47CA">
      <w:pPr>
        <w:ind w:firstLine="570"/>
        <w:rPr>
          <w:sz w:val="28"/>
          <w:szCs w:val="28"/>
        </w:rPr>
      </w:pPr>
      <w:r w:rsidRPr="002B416D">
        <w:rPr>
          <w:rFonts w:cs="宋体" w:hint="eastAsia"/>
          <w:b/>
          <w:bCs/>
          <w:sz w:val="28"/>
          <w:szCs w:val="28"/>
        </w:rPr>
        <w:t>建设内容：</w:t>
      </w:r>
      <w:r w:rsidRPr="002B416D">
        <w:rPr>
          <w:rFonts w:cs="宋体" w:hint="eastAsia"/>
          <w:sz w:val="28"/>
          <w:szCs w:val="28"/>
        </w:rPr>
        <w:t>泉州行政辖区的湄洲湾南岸、泉州湾、深沪湾和围头湾港区的船舶含油污水，由专业港口服务公司的专用船舶、专业队伍，分辖区接收上岸后通过陆运至漳州集中处理。为减少运输环节、降低运营费用，需购置</w:t>
      </w:r>
      <w:r w:rsidRPr="002B416D">
        <w:rPr>
          <w:rFonts w:cs="宋体" w:hint="eastAsia"/>
          <w:sz w:val="28"/>
          <w:szCs w:val="28"/>
        </w:rPr>
        <w:t>3</w:t>
      </w:r>
      <w:r w:rsidRPr="002B416D">
        <w:rPr>
          <w:rFonts w:cs="宋体" w:hint="eastAsia"/>
          <w:sz w:val="28"/>
          <w:szCs w:val="28"/>
        </w:rPr>
        <w:t>套移动式处理设施，分湾域委托企业处理。</w:t>
      </w:r>
    </w:p>
    <w:p w:rsidR="004B47CA" w:rsidRPr="002B416D" w:rsidRDefault="004B47CA" w:rsidP="004B47CA">
      <w:pPr>
        <w:ind w:firstLineChars="200" w:firstLine="562"/>
        <w:rPr>
          <w:sz w:val="28"/>
          <w:szCs w:val="28"/>
        </w:rPr>
      </w:pPr>
      <w:r w:rsidRPr="002B416D">
        <w:rPr>
          <w:rFonts w:hint="eastAsia"/>
          <w:b/>
          <w:bCs/>
          <w:sz w:val="28"/>
          <w:szCs w:val="28"/>
        </w:rPr>
        <w:t>运营单位：</w:t>
      </w:r>
      <w:r w:rsidRPr="002B416D">
        <w:rPr>
          <w:rFonts w:hint="eastAsia"/>
          <w:sz w:val="28"/>
          <w:szCs w:val="28"/>
        </w:rPr>
        <w:t>污染物接收单位或码头经营单位。</w:t>
      </w:r>
    </w:p>
    <w:p w:rsidR="004B47CA" w:rsidRPr="002B416D" w:rsidRDefault="004B47CA" w:rsidP="004B47CA">
      <w:pPr>
        <w:ind w:firstLineChars="200" w:firstLine="562"/>
        <w:rPr>
          <w:b/>
          <w:bCs/>
          <w:sz w:val="28"/>
          <w:szCs w:val="28"/>
        </w:rPr>
      </w:pPr>
      <w:r w:rsidRPr="002B416D">
        <w:rPr>
          <w:rFonts w:hint="eastAsia"/>
          <w:b/>
          <w:bCs/>
          <w:sz w:val="28"/>
          <w:szCs w:val="28"/>
        </w:rPr>
        <w:t>建设期限：</w:t>
      </w:r>
      <w:r w:rsidRPr="002B416D">
        <w:rPr>
          <w:rFonts w:hint="eastAsia"/>
          <w:sz w:val="28"/>
          <w:szCs w:val="28"/>
        </w:rPr>
        <w:t>2</w:t>
      </w:r>
      <w:r w:rsidRPr="002B416D">
        <w:rPr>
          <w:sz w:val="28"/>
          <w:szCs w:val="28"/>
        </w:rPr>
        <w:t>022</w:t>
      </w:r>
      <w:r w:rsidRPr="002B416D">
        <w:rPr>
          <w:rFonts w:hint="eastAsia"/>
          <w:sz w:val="28"/>
          <w:szCs w:val="28"/>
        </w:rPr>
        <w:t>年底前。</w:t>
      </w:r>
    </w:p>
    <w:p w:rsidR="004B47CA" w:rsidRPr="002B416D" w:rsidRDefault="004B47CA" w:rsidP="004B47CA">
      <w:pPr>
        <w:ind w:firstLineChars="200" w:firstLine="562"/>
        <w:rPr>
          <w:color w:val="000000"/>
          <w:sz w:val="28"/>
          <w:szCs w:val="28"/>
        </w:rPr>
      </w:pPr>
      <w:r w:rsidRPr="002B416D">
        <w:rPr>
          <w:rFonts w:hint="eastAsia"/>
          <w:b/>
          <w:sz w:val="28"/>
          <w:szCs w:val="28"/>
        </w:rPr>
        <w:t>设备投资：</w:t>
      </w:r>
      <w:r w:rsidRPr="002B416D">
        <w:rPr>
          <w:rFonts w:hint="eastAsia"/>
          <w:bCs/>
          <w:sz w:val="28"/>
          <w:szCs w:val="28"/>
        </w:rPr>
        <w:t>预计单套设备购置费</w:t>
      </w:r>
      <w:r w:rsidRPr="002B416D">
        <w:rPr>
          <w:rFonts w:hint="eastAsia"/>
          <w:bCs/>
          <w:sz w:val="28"/>
          <w:szCs w:val="28"/>
        </w:rPr>
        <w:t>5</w:t>
      </w:r>
      <w:r w:rsidRPr="002B416D">
        <w:rPr>
          <w:bCs/>
          <w:sz w:val="28"/>
          <w:szCs w:val="28"/>
        </w:rPr>
        <w:t>0</w:t>
      </w:r>
      <w:r w:rsidRPr="002B416D">
        <w:rPr>
          <w:rFonts w:hint="eastAsia"/>
          <w:bCs/>
          <w:sz w:val="28"/>
          <w:szCs w:val="28"/>
        </w:rPr>
        <w:t>万元，合计</w:t>
      </w:r>
      <w:r w:rsidRPr="002B416D">
        <w:rPr>
          <w:color w:val="000000"/>
          <w:sz w:val="28"/>
          <w:szCs w:val="28"/>
        </w:rPr>
        <w:t>150</w:t>
      </w:r>
      <w:r w:rsidRPr="002B416D">
        <w:rPr>
          <w:rFonts w:hint="eastAsia"/>
          <w:color w:val="000000"/>
          <w:sz w:val="28"/>
          <w:szCs w:val="28"/>
        </w:rPr>
        <w:t>万元。</w:t>
      </w:r>
    </w:p>
    <w:p w:rsidR="004B47CA" w:rsidRPr="002B416D" w:rsidRDefault="004B47CA" w:rsidP="004B47CA">
      <w:pPr>
        <w:ind w:firstLineChars="200" w:firstLine="562"/>
        <w:rPr>
          <w:b/>
          <w:bCs/>
          <w:color w:val="000000"/>
          <w:sz w:val="28"/>
          <w:szCs w:val="28"/>
        </w:rPr>
      </w:pPr>
      <w:r w:rsidRPr="002B416D">
        <w:rPr>
          <w:rFonts w:hint="eastAsia"/>
          <w:b/>
          <w:bCs/>
          <w:color w:val="000000"/>
          <w:sz w:val="28"/>
          <w:szCs w:val="28"/>
        </w:rPr>
        <w:t>设备购置：</w:t>
      </w:r>
      <w:r w:rsidRPr="002B416D">
        <w:rPr>
          <w:rFonts w:hint="eastAsia"/>
          <w:color w:val="000000"/>
          <w:sz w:val="28"/>
          <w:szCs w:val="28"/>
        </w:rPr>
        <w:t>按政府确定的建设计划组织采购。</w:t>
      </w:r>
    </w:p>
    <w:p w:rsidR="004B47CA" w:rsidRPr="002B416D" w:rsidRDefault="004B47CA" w:rsidP="003049D0">
      <w:pPr>
        <w:spacing w:beforeLines="50"/>
        <w:ind w:firstLineChars="200" w:firstLine="562"/>
        <w:rPr>
          <w:b/>
          <w:sz w:val="28"/>
          <w:szCs w:val="28"/>
        </w:rPr>
      </w:pPr>
      <w:r w:rsidRPr="002B416D">
        <w:rPr>
          <w:b/>
          <w:sz w:val="28"/>
          <w:szCs w:val="28"/>
        </w:rPr>
        <w:t>3</w:t>
      </w:r>
      <w:r w:rsidRPr="002B416D">
        <w:rPr>
          <w:rFonts w:hint="eastAsia"/>
          <w:b/>
          <w:sz w:val="28"/>
          <w:szCs w:val="28"/>
        </w:rPr>
        <w:t>、客运码头船舶生活污水岸上接收设施</w:t>
      </w:r>
    </w:p>
    <w:p w:rsidR="004B47CA" w:rsidRPr="002B416D" w:rsidRDefault="004B47CA" w:rsidP="004B47CA">
      <w:pPr>
        <w:ind w:firstLine="570"/>
        <w:rPr>
          <w:rFonts w:cs="宋体"/>
          <w:b/>
          <w:bCs/>
          <w:sz w:val="28"/>
          <w:szCs w:val="28"/>
        </w:rPr>
      </w:pPr>
      <w:r w:rsidRPr="002B416D">
        <w:rPr>
          <w:rFonts w:cs="宋体" w:hint="eastAsia"/>
          <w:b/>
          <w:bCs/>
          <w:sz w:val="28"/>
          <w:szCs w:val="28"/>
        </w:rPr>
        <w:t>主要功能：</w:t>
      </w:r>
      <w:r w:rsidRPr="002B416D">
        <w:rPr>
          <w:rFonts w:cs="宋体" w:hint="eastAsia"/>
          <w:sz w:val="28"/>
          <w:szCs w:val="28"/>
        </w:rPr>
        <w:t>用于接收石井口岸客运船舶在港或行驶期间产生的船舶生活污水。</w:t>
      </w:r>
    </w:p>
    <w:p w:rsidR="004B47CA" w:rsidRPr="002B416D" w:rsidRDefault="004B47CA" w:rsidP="004B47CA">
      <w:pPr>
        <w:ind w:firstLine="570"/>
        <w:rPr>
          <w:rFonts w:cs="宋体"/>
          <w:sz w:val="28"/>
          <w:szCs w:val="28"/>
        </w:rPr>
      </w:pPr>
      <w:r w:rsidRPr="002B416D">
        <w:rPr>
          <w:rFonts w:cs="宋体" w:hint="eastAsia"/>
          <w:b/>
          <w:bCs/>
          <w:sz w:val="28"/>
          <w:szCs w:val="28"/>
        </w:rPr>
        <w:t>建设内容：</w:t>
      </w:r>
      <w:r w:rsidRPr="002B416D">
        <w:rPr>
          <w:rFonts w:cs="宋体" w:hint="eastAsia"/>
          <w:sz w:val="28"/>
          <w:szCs w:val="28"/>
        </w:rPr>
        <w:t>泉州市石井口岸服务有限公司建设一套船舶生活污水岸上接收设施。设施包括船岸连接和接口设备，也可根据需要增配岸上输送管道、槽车、储存设施和预处理设施等。</w:t>
      </w:r>
    </w:p>
    <w:p w:rsidR="004B47CA" w:rsidRPr="002B416D" w:rsidRDefault="004B47CA" w:rsidP="004B47CA">
      <w:pPr>
        <w:ind w:firstLineChars="200" w:firstLine="562"/>
        <w:rPr>
          <w:bCs/>
          <w:sz w:val="28"/>
          <w:szCs w:val="28"/>
        </w:rPr>
      </w:pPr>
      <w:r w:rsidRPr="002B416D">
        <w:rPr>
          <w:rFonts w:hint="eastAsia"/>
          <w:b/>
          <w:sz w:val="28"/>
          <w:szCs w:val="28"/>
        </w:rPr>
        <w:t>建设投资方：</w:t>
      </w:r>
      <w:r w:rsidRPr="002B416D">
        <w:rPr>
          <w:rFonts w:hint="eastAsia"/>
          <w:bCs/>
          <w:sz w:val="28"/>
          <w:szCs w:val="28"/>
        </w:rPr>
        <w:t>码头企业出资。</w:t>
      </w:r>
    </w:p>
    <w:p w:rsidR="004B47CA" w:rsidRPr="002B416D" w:rsidRDefault="004B47CA" w:rsidP="004B47CA">
      <w:pPr>
        <w:ind w:firstLineChars="200" w:firstLine="562"/>
        <w:rPr>
          <w:sz w:val="28"/>
          <w:szCs w:val="28"/>
        </w:rPr>
      </w:pPr>
      <w:r w:rsidRPr="002B416D">
        <w:rPr>
          <w:rFonts w:hint="eastAsia"/>
          <w:b/>
          <w:sz w:val="28"/>
          <w:szCs w:val="28"/>
        </w:rPr>
        <w:t>运营单位：</w:t>
      </w:r>
      <w:r w:rsidRPr="002B416D">
        <w:rPr>
          <w:rFonts w:cs="宋体" w:hint="eastAsia"/>
          <w:sz w:val="28"/>
          <w:szCs w:val="28"/>
        </w:rPr>
        <w:t>泉州市石井口岸服务有限公司。</w:t>
      </w:r>
    </w:p>
    <w:p w:rsidR="004B47CA" w:rsidRPr="002B416D" w:rsidRDefault="004B47CA" w:rsidP="004B47CA">
      <w:pPr>
        <w:ind w:firstLineChars="200" w:firstLine="562"/>
        <w:rPr>
          <w:b/>
          <w:bCs/>
          <w:sz w:val="28"/>
          <w:szCs w:val="28"/>
        </w:rPr>
      </w:pPr>
      <w:r w:rsidRPr="002B416D">
        <w:rPr>
          <w:rFonts w:hint="eastAsia"/>
          <w:b/>
          <w:bCs/>
          <w:sz w:val="28"/>
          <w:szCs w:val="28"/>
        </w:rPr>
        <w:t>建设期限：</w:t>
      </w:r>
      <w:r w:rsidRPr="002B416D">
        <w:rPr>
          <w:rFonts w:hint="eastAsia"/>
          <w:sz w:val="28"/>
          <w:szCs w:val="28"/>
        </w:rPr>
        <w:t>2</w:t>
      </w:r>
      <w:r w:rsidRPr="002B416D">
        <w:rPr>
          <w:sz w:val="28"/>
          <w:szCs w:val="28"/>
        </w:rPr>
        <w:t>022</w:t>
      </w:r>
      <w:r w:rsidRPr="002B416D">
        <w:rPr>
          <w:rFonts w:hint="eastAsia"/>
          <w:sz w:val="28"/>
          <w:szCs w:val="28"/>
        </w:rPr>
        <w:t>年底前。</w:t>
      </w:r>
    </w:p>
    <w:p w:rsidR="004B47CA" w:rsidRPr="002B416D" w:rsidRDefault="004B47CA" w:rsidP="004B47CA">
      <w:pPr>
        <w:ind w:firstLine="570"/>
        <w:rPr>
          <w:color w:val="000000"/>
          <w:sz w:val="28"/>
          <w:szCs w:val="28"/>
        </w:rPr>
      </w:pPr>
      <w:r w:rsidRPr="002B416D">
        <w:rPr>
          <w:rFonts w:hint="eastAsia"/>
          <w:b/>
          <w:sz w:val="28"/>
          <w:szCs w:val="28"/>
        </w:rPr>
        <w:t>预计投资：</w:t>
      </w:r>
      <w:r w:rsidRPr="002B416D">
        <w:rPr>
          <w:color w:val="000000"/>
          <w:sz w:val="28"/>
          <w:szCs w:val="28"/>
        </w:rPr>
        <w:t>50</w:t>
      </w:r>
      <w:r w:rsidRPr="002B416D">
        <w:rPr>
          <w:rFonts w:hint="eastAsia"/>
          <w:color w:val="000000"/>
          <w:sz w:val="28"/>
          <w:szCs w:val="28"/>
        </w:rPr>
        <w:t>万元。</w:t>
      </w:r>
    </w:p>
    <w:p w:rsidR="004B47CA" w:rsidRPr="002B416D" w:rsidRDefault="004B47CA" w:rsidP="003049D0">
      <w:pPr>
        <w:spacing w:beforeLines="50"/>
        <w:ind w:firstLineChars="200" w:firstLine="562"/>
        <w:rPr>
          <w:b/>
          <w:sz w:val="28"/>
          <w:szCs w:val="28"/>
        </w:rPr>
      </w:pPr>
      <w:r w:rsidRPr="002B416D">
        <w:rPr>
          <w:b/>
          <w:sz w:val="28"/>
          <w:szCs w:val="28"/>
        </w:rPr>
        <w:t>4</w:t>
      </w:r>
      <w:r w:rsidRPr="002B416D">
        <w:rPr>
          <w:rFonts w:hint="eastAsia"/>
          <w:b/>
          <w:sz w:val="28"/>
          <w:szCs w:val="28"/>
        </w:rPr>
        <w:t>、船舶污染物信息系统升级建设项目</w:t>
      </w:r>
    </w:p>
    <w:p w:rsidR="004B47CA" w:rsidRPr="002B416D" w:rsidRDefault="004B47CA" w:rsidP="004B47CA">
      <w:pPr>
        <w:ind w:firstLine="570"/>
        <w:rPr>
          <w:rFonts w:cs="宋体"/>
          <w:sz w:val="28"/>
          <w:szCs w:val="28"/>
        </w:rPr>
      </w:pPr>
      <w:r w:rsidRPr="002B416D">
        <w:rPr>
          <w:rFonts w:cs="宋体" w:hint="eastAsia"/>
          <w:b/>
          <w:bCs/>
          <w:sz w:val="28"/>
          <w:szCs w:val="28"/>
        </w:rPr>
        <w:t>主要功能：</w:t>
      </w:r>
      <w:r w:rsidRPr="002B416D">
        <w:rPr>
          <w:rFonts w:cs="宋体" w:hint="eastAsia"/>
          <w:sz w:val="28"/>
          <w:szCs w:val="28"/>
        </w:rPr>
        <w:t>实现船舶污染物水上接收、岸上转运、港内或港外处理处置全流程信息实时统计。可根据实时统计结果综合研判船舶污染</w:t>
      </w:r>
      <w:r w:rsidRPr="002B416D">
        <w:rPr>
          <w:rFonts w:cs="宋体" w:hint="eastAsia"/>
          <w:sz w:val="28"/>
          <w:szCs w:val="28"/>
        </w:rPr>
        <w:lastRenderedPageBreak/>
        <w:t>物接收需求，并可对污染物接收船舶服务区域动态调配。联合监管工作相关各部门可对数据进行调用，具备可视化界面。</w:t>
      </w:r>
    </w:p>
    <w:p w:rsidR="004B47CA" w:rsidRPr="002B416D" w:rsidRDefault="004B47CA" w:rsidP="004B47CA">
      <w:pPr>
        <w:ind w:firstLine="570"/>
        <w:rPr>
          <w:rFonts w:cs="宋体"/>
          <w:sz w:val="28"/>
          <w:szCs w:val="28"/>
        </w:rPr>
      </w:pPr>
      <w:r w:rsidRPr="002B416D">
        <w:rPr>
          <w:rFonts w:cs="宋体" w:hint="eastAsia"/>
          <w:b/>
          <w:bCs/>
          <w:sz w:val="28"/>
          <w:szCs w:val="28"/>
        </w:rPr>
        <w:t>建设内容：</w:t>
      </w:r>
      <w:r w:rsidRPr="002B416D">
        <w:rPr>
          <w:rFonts w:cs="宋体" w:hint="eastAsia"/>
          <w:sz w:val="28"/>
          <w:szCs w:val="28"/>
        </w:rPr>
        <w:t>由泉州市政府指定部门建设一套泉州市辖区船舶污染物信息统计与监管系统平台。</w:t>
      </w:r>
    </w:p>
    <w:p w:rsidR="004B47CA" w:rsidRPr="002B416D" w:rsidRDefault="004B47CA" w:rsidP="004B47CA">
      <w:pPr>
        <w:ind w:firstLineChars="200" w:firstLine="562"/>
        <w:rPr>
          <w:bCs/>
          <w:sz w:val="28"/>
          <w:szCs w:val="28"/>
        </w:rPr>
      </w:pPr>
      <w:r w:rsidRPr="002B416D">
        <w:rPr>
          <w:rFonts w:hint="eastAsia"/>
          <w:b/>
          <w:sz w:val="28"/>
          <w:szCs w:val="28"/>
        </w:rPr>
        <w:t>建设资金：</w:t>
      </w:r>
      <w:r w:rsidRPr="002B416D">
        <w:rPr>
          <w:rFonts w:hint="eastAsia"/>
          <w:bCs/>
          <w:sz w:val="28"/>
          <w:szCs w:val="28"/>
        </w:rPr>
        <w:t>泉州市政府指定部门组织建设。</w:t>
      </w:r>
    </w:p>
    <w:p w:rsidR="004B47CA" w:rsidRPr="002B416D" w:rsidRDefault="004B47CA" w:rsidP="004B47CA">
      <w:pPr>
        <w:ind w:firstLineChars="200" w:firstLine="562"/>
        <w:rPr>
          <w:sz w:val="28"/>
          <w:szCs w:val="28"/>
        </w:rPr>
      </w:pPr>
      <w:r w:rsidRPr="002B416D">
        <w:rPr>
          <w:rFonts w:hint="eastAsia"/>
          <w:b/>
          <w:sz w:val="28"/>
          <w:szCs w:val="28"/>
        </w:rPr>
        <w:t>运营单位：</w:t>
      </w:r>
      <w:r w:rsidRPr="002B416D">
        <w:rPr>
          <w:rFonts w:hint="eastAsia"/>
          <w:bCs/>
          <w:sz w:val="28"/>
          <w:szCs w:val="28"/>
        </w:rPr>
        <w:t>政府委托系统设计方负责平台运营维护。</w:t>
      </w:r>
    </w:p>
    <w:p w:rsidR="004B47CA" w:rsidRPr="002B416D" w:rsidRDefault="004B47CA" w:rsidP="004B47CA">
      <w:pPr>
        <w:ind w:firstLineChars="200" w:firstLine="562"/>
        <w:rPr>
          <w:b/>
          <w:bCs/>
          <w:sz w:val="28"/>
          <w:szCs w:val="28"/>
        </w:rPr>
      </w:pPr>
      <w:r w:rsidRPr="002B416D">
        <w:rPr>
          <w:rFonts w:hint="eastAsia"/>
          <w:b/>
          <w:bCs/>
          <w:sz w:val="28"/>
          <w:szCs w:val="28"/>
        </w:rPr>
        <w:t>建设期限：</w:t>
      </w:r>
      <w:r w:rsidRPr="002B416D">
        <w:rPr>
          <w:rFonts w:hint="eastAsia"/>
          <w:sz w:val="28"/>
          <w:szCs w:val="28"/>
        </w:rPr>
        <w:t>2</w:t>
      </w:r>
      <w:r w:rsidRPr="002B416D">
        <w:rPr>
          <w:sz w:val="28"/>
          <w:szCs w:val="28"/>
        </w:rPr>
        <w:t>023</w:t>
      </w:r>
      <w:r w:rsidRPr="002B416D">
        <w:rPr>
          <w:rFonts w:hint="eastAsia"/>
          <w:sz w:val="28"/>
          <w:szCs w:val="28"/>
        </w:rPr>
        <w:t>年底前。</w:t>
      </w:r>
    </w:p>
    <w:p w:rsidR="004B47CA" w:rsidRPr="002B416D" w:rsidRDefault="004B47CA" w:rsidP="004B47CA">
      <w:pPr>
        <w:ind w:firstLine="570"/>
        <w:rPr>
          <w:color w:val="000000"/>
          <w:sz w:val="28"/>
          <w:szCs w:val="28"/>
        </w:rPr>
      </w:pPr>
      <w:r w:rsidRPr="002B416D">
        <w:rPr>
          <w:rFonts w:hint="eastAsia"/>
          <w:b/>
          <w:sz w:val="28"/>
          <w:szCs w:val="28"/>
        </w:rPr>
        <w:t>预计投资：</w:t>
      </w:r>
      <w:r w:rsidRPr="002B416D">
        <w:rPr>
          <w:color w:val="000000"/>
          <w:sz w:val="28"/>
          <w:szCs w:val="28"/>
        </w:rPr>
        <w:t>80</w:t>
      </w:r>
      <w:r w:rsidRPr="002B416D">
        <w:rPr>
          <w:rFonts w:hint="eastAsia"/>
          <w:color w:val="000000"/>
          <w:sz w:val="28"/>
          <w:szCs w:val="28"/>
        </w:rPr>
        <w:t>万元。</w:t>
      </w:r>
    </w:p>
    <w:p w:rsidR="004B47CA" w:rsidRPr="002B416D" w:rsidRDefault="004B47CA" w:rsidP="003049D0">
      <w:pPr>
        <w:spacing w:beforeLines="50"/>
        <w:ind w:firstLineChars="200" w:firstLine="562"/>
        <w:rPr>
          <w:b/>
          <w:sz w:val="28"/>
          <w:szCs w:val="28"/>
        </w:rPr>
      </w:pPr>
      <w:r w:rsidRPr="002B416D">
        <w:rPr>
          <w:b/>
          <w:sz w:val="28"/>
          <w:szCs w:val="28"/>
        </w:rPr>
        <w:t>5</w:t>
      </w:r>
      <w:r w:rsidRPr="002B416D">
        <w:rPr>
          <w:rFonts w:hint="eastAsia"/>
          <w:b/>
          <w:sz w:val="28"/>
          <w:szCs w:val="28"/>
        </w:rPr>
        <w:t>、化学品洗舱水岸上接收设施</w:t>
      </w:r>
    </w:p>
    <w:p w:rsidR="004B47CA" w:rsidRPr="002B416D" w:rsidRDefault="004B47CA" w:rsidP="004B47CA">
      <w:pPr>
        <w:ind w:firstLine="570"/>
        <w:rPr>
          <w:rFonts w:cs="宋体"/>
          <w:sz w:val="28"/>
          <w:szCs w:val="28"/>
        </w:rPr>
      </w:pPr>
      <w:r w:rsidRPr="002B416D">
        <w:rPr>
          <w:rFonts w:cs="宋体" w:hint="eastAsia"/>
          <w:b/>
          <w:bCs/>
          <w:sz w:val="28"/>
          <w:szCs w:val="28"/>
        </w:rPr>
        <w:t>主要功能：</w:t>
      </w:r>
      <w:r w:rsidRPr="002B416D">
        <w:rPr>
          <w:rFonts w:cs="宋体" w:hint="eastAsia"/>
          <w:sz w:val="28"/>
          <w:szCs w:val="28"/>
        </w:rPr>
        <w:t>实现泉州市辖区化学品船舶的洗舱水在港口接收上岸、全流程管道密闭输送。</w:t>
      </w:r>
    </w:p>
    <w:p w:rsidR="004B47CA" w:rsidRPr="002B416D" w:rsidRDefault="004B47CA" w:rsidP="004B47CA">
      <w:pPr>
        <w:ind w:firstLine="570"/>
        <w:rPr>
          <w:bCs/>
          <w:sz w:val="28"/>
          <w:szCs w:val="28"/>
        </w:rPr>
      </w:pPr>
      <w:r w:rsidRPr="002B416D">
        <w:rPr>
          <w:rFonts w:cs="宋体" w:hint="eastAsia"/>
          <w:b/>
          <w:bCs/>
          <w:sz w:val="28"/>
          <w:szCs w:val="28"/>
        </w:rPr>
        <w:t>（</w:t>
      </w:r>
      <w:r w:rsidRPr="002B416D">
        <w:rPr>
          <w:rFonts w:cs="宋体" w:hint="eastAsia"/>
          <w:b/>
          <w:bCs/>
          <w:sz w:val="28"/>
          <w:szCs w:val="28"/>
        </w:rPr>
        <w:t>1</w:t>
      </w:r>
      <w:r w:rsidRPr="002B416D">
        <w:rPr>
          <w:rFonts w:cs="宋体" w:hint="eastAsia"/>
          <w:b/>
          <w:bCs/>
          <w:sz w:val="28"/>
          <w:szCs w:val="28"/>
        </w:rPr>
        <w:t>）</w:t>
      </w:r>
      <w:r w:rsidRPr="002B416D">
        <w:rPr>
          <w:rFonts w:hint="eastAsia"/>
          <w:bCs/>
          <w:sz w:val="28"/>
          <w:szCs w:val="28"/>
        </w:rPr>
        <w:t>肖厝港区振戎石化仓储有限公司化学品洗舱水岸上接收转运管道设施改造。</w:t>
      </w:r>
    </w:p>
    <w:p w:rsidR="004B47CA" w:rsidRPr="002B416D" w:rsidRDefault="004B47CA" w:rsidP="004B47CA">
      <w:pPr>
        <w:ind w:firstLineChars="200" w:firstLine="562"/>
        <w:rPr>
          <w:bCs/>
          <w:sz w:val="28"/>
          <w:szCs w:val="28"/>
        </w:rPr>
      </w:pPr>
      <w:r w:rsidRPr="002B416D">
        <w:rPr>
          <w:rFonts w:hint="eastAsia"/>
          <w:b/>
          <w:sz w:val="28"/>
          <w:szCs w:val="28"/>
        </w:rPr>
        <w:t>建设地点：</w:t>
      </w:r>
      <w:r w:rsidRPr="002B416D">
        <w:rPr>
          <w:rFonts w:hint="eastAsia"/>
          <w:bCs/>
          <w:sz w:val="28"/>
          <w:szCs w:val="28"/>
        </w:rPr>
        <w:t>肖厝港区鲤鱼尾作业区。</w:t>
      </w:r>
    </w:p>
    <w:p w:rsidR="004B47CA" w:rsidRPr="002B416D" w:rsidRDefault="004B47CA" w:rsidP="004B47CA">
      <w:pPr>
        <w:ind w:firstLineChars="200" w:firstLine="562"/>
        <w:rPr>
          <w:b/>
          <w:sz w:val="28"/>
          <w:szCs w:val="28"/>
        </w:rPr>
      </w:pPr>
      <w:r w:rsidRPr="002B416D">
        <w:rPr>
          <w:rFonts w:hint="eastAsia"/>
          <w:b/>
          <w:sz w:val="28"/>
          <w:szCs w:val="28"/>
        </w:rPr>
        <w:t>改造要求：</w:t>
      </w:r>
      <w:r w:rsidRPr="002B416D">
        <w:rPr>
          <w:rFonts w:hint="eastAsia"/>
          <w:bCs/>
          <w:sz w:val="28"/>
          <w:szCs w:val="28"/>
        </w:rPr>
        <w:t>依据国家现行法律法规，实现洗舱水独立接收。</w:t>
      </w:r>
    </w:p>
    <w:p w:rsidR="004B47CA" w:rsidRPr="002B416D" w:rsidRDefault="004B47CA" w:rsidP="004B47CA">
      <w:pPr>
        <w:ind w:firstLineChars="200" w:firstLine="562"/>
        <w:rPr>
          <w:bCs/>
          <w:sz w:val="28"/>
          <w:szCs w:val="28"/>
        </w:rPr>
      </w:pPr>
      <w:r w:rsidRPr="002B416D">
        <w:rPr>
          <w:rFonts w:hint="eastAsia"/>
          <w:b/>
          <w:sz w:val="28"/>
          <w:szCs w:val="28"/>
        </w:rPr>
        <w:t>建设投资方：</w:t>
      </w:r>
      <w:r w:rsidRPr="002B416D">
        <w:rPr>
          <w:rFonts w:cs="宋体" w:hint="eastAsia"/>
          <w:sz w:val="28"/>
          <w:szCs w:val="28"/>
        </w:rPr>
        <w:t>采用企业出资。</w:t>
      </w:r>
    </w:p>
    <w:p w:rsidR="004B47CA" w:rsidRPr="002B416D" w:rsidRDefault="004B47CA" w:rsidP="004B47CA">
      <w:pPr>
        <w:ind w:firstLineChars="200" w:firstLine="562"/>
        <w:rPr>
          <w:bCs/>
          <w:sz w:val="28"/>
          <w:szCs w:val="28"/>
        </w:rPr>
      </w:pPr>
      <w:r w:rsidRPr="002B416D">
        <w:rPr>
          <w:rFonts w:hint="eastAsia"/>
          <w:b/>
          <w:sz w:val="28"/>
          <w:szCs w:val="28"/>
        </w:rPr>
        <w:t>运营单位：</w:t>
      </w:r>
      <w:r w:rsidRPr="002B416D">
        <w:rPr>
          <w:rFonts w:hint="eastAsia"/>
          <w:bCs/>
          <w:sz w:val="28"/>
          <w:szCs w:val="28"/>
        </w:rPr>
        <w:t>振戎石化仓储有限公司。</w:t>
      </w:r>
    </w:p>
    <w:p w:rsidR="004B47CA" w:rsidRPr="002B416D" w:rsidRDefault="004B47CA" w:rsidP="004B47CA">
      <w:pPr>
        <w:ind w:firstLineChars="200" w:firstLine="562"/>
        <w:rPr>
          <w:sz w:val="28"/>
          <w:szCs w:val="28"/>
        </w:rPr>
      </w:pPr>
      <w:r w:rsidRPr="002B416D">
        <w:rPr>
          <w:rFonts w:hint="eastAsia"/>
          <w:b/>
          <w:bCs/>
          <w:sz w:val="28"/>
          <w:szCs w:val="28"/>
        </w:rPr>
        <w:t>建设期限：</w:t>
      </w:r>
      <w:r w:rsidRPr="002B416D">
        <w:rPr>
          <w:rFonts w:hint="eastAsia"/>
          <w:sz w:val="28"/>
          <w:szCs w:val="28"/>
        </w:rPr>
        <w:t>2</w:t>
      </w:r>
      <w:r w:rsidRPr="002B416D">
        <w:rPr>
          <w:sz w:val="28"/>
          <w:szCs w:val="28"/>
        </w:rPr>
        <w:t>024</w:t>
      </w:r>
      <w:r w:rsidRPr="002B416D">
        <w:rPr>
          <w:rFonts w:hint="eastAsia"/>
          <w:sz w:val="28"/>
          <w:szCs w:val="28"/>
        </w:rPr>
        <w:t>年底前。</w:t>
      </w:r>
    </w:p>
    <w:p w:rsidR="004B47CA" w:rsidRPr="002B416D" w:rsidRDefault="004B47CA" w:rsidP="004B47CA">
      <w:pPr>
        <w:ind w:firstLineChars="200" w:firstLine="562"/>
        <w:rPr>
          <w:bCs/>
          <w:sz w:val="28"/>
          <w:szCs w:val="28"/>
        </w:rPr>
      </w:pPr>
      <w:r w:rsidRPr="002B416D">
        <w:rPr>
          <w:rFonts w:hint="eastAsia"/>
          <w:b/>
          <w:sz w:val="28"/>
          <w:szCs w:val="28"/>
        </w:rPr>
        <w:t>预计投资：</w:t>
      </w:r>
      <w:r w:rsidRPr="002B416D">
        <w:rPr>
          <w:rFonts w:hint="eastAsia"/>
          <w:bCs/>
          <w:sz w:val="28"/>
          <w:szCs w:val="28"/>
        </w:rPr>
        <w:t>3</w:t>
      </w:r>
      <w:r w:rsidRPr="002B416D">
        <w:rPr>
          <w:bCs/>
          <w:sz w:val="28"/>
          <w:szCs w:val="28"/>
        </w:rPr>
        <w:t>0</w:t>
      </w:r>
      <w:r w:rsidRPr="002B416D">
        <w:rPr>
          <w:rFonts w:hint="eastAsia"/>
          <w:bCs/>
          <w:sz w:val="28"/>
          <w:szCs w:val="28"/>
        </w:rPr>
        <w:t>万元。</w:t>
      </w:r>
    </w:p>
    <w:p w:rsidR="004B47CA" w:rsidRPr="002B416D" w:rsidRDefault="004B47CA" w:rsidP="004B47CA">
      <w:pPr>
        <w:ind w:firstLine="570"/>
        <w:rPr>
          <w:bCs/>
          <w:sz w:val="28"/>
          <w:szCs w:val="28"/>
        </w:rPr>
      </w:pPr>
      <w:r w:rsidRPr="002B416D">
        <w:rPr>
          <w:rFonts w:cs="宋体" w:hint="eastAsia"/>
          <w:b/>
          <w:bCs/>
          <w:sz w:val="28"/>
          <w:szCs w:val="28"/>
        </w:rPr>
        <w:t>（</w:t>
      </w:r>
      <w:r w:rsidRPr="002B416D">
        <w:rPr>
          <w:rFonts w:cs="宋体"/>
          <w:b/>
          <w:bCs/>
          <w:sz w:val="28"/>
          <w:szCs w:val="28"/>
        </w:rPr>
        <w:t>2</w:t>
      </w:r>
      <w:r w:rsidRPr="002B416D">
        <w:rPr>
          <w:rFonts w:cs="宋体" w:hint="eastAsia"/>
          <w:b/>
          <w:bCs/>
          <w:sz w:val="28"/>
          <w:szCs w:val="28"/>
        </w:rPr>
        <w:t>）</w:t>
      </w:r>
      <w:r w:rsidRPr="002B416D">
        <w:rPr>
          <w:rFonts w:hint="eastAsia"/>
          <w:bCs/>
          <w:sz w:val="28"/>
          <w:szCs w:val="28"/>
        </w:rPr>
        <w:t>斗尾港区中化泉州石化有限公司洗舱水岸上接收转运管道设施改造。</w:t>
      </w:r>
    </w:p>
    <w:p w:rsidR="004B47CA" w:rsidRPr="002B416D" w:rsidRDefault="004B47CA" w:rsidP="004B47CA">
      <w:pPr>
        <w:ind w:firstLine="570"/>
        <w:rPr>
          <w:rFonts w:cs="宋体"/>
          <w:sz w:val="28"/>
          <w:szCs w:val="28"/>
        </w:rPr>
      </w:pPr>
      <w:r w:rsidRPr="002B416D">
        <w:rPr>
          <w:rFonts w:cs="宋体" w:hint="eastAsia"/>
          <w:b/>
          <w:bCs/>
          <w:sz w:val="28"/>
          <w:szCs w:val="28"/>
        </w:rPr>
        <w:t>建设地点：</w:t>
      </w:r>
      <w:r w:rsidRPr="002B416D">
        <w:rPr>
          <w:rFonts w:cs="宋体" w:hint="eastAsia"/>
          <w:sz w:val="28"/>
          <w:szCs w:val="28"/>
        </w:rPr>
        <w:t>外走马埭作业区。</w:t>
      </w:r>
    </w:p>
    <w:p w:rsidR="004B47CA" w:rsidRPr="002B416D" w:rsidRDefault="004B47CA" w:rsidP="004B47CA">
      <w:pPr>
        <w:ind w:firstLineChars="200" w:firstLine="562"/>
        <w:rPr>
          <w:rFonts w:cs="宋体"/>
          <w:b/>
          <w:bCs/>
          <w:sz w:val="28"/>
          <w:szCs w:val="28"/>
        </w:rPr>
      </w:pPr>
      <w:r w:rsidRPr="002B416D">
        <w:rPr>
          <w:rFonts w:hint="eastAsia"/>
          <w:b/>
          <w:sz w:val="28"/>
          <w:szCs w:val="28"/>
        </w:rPr>
        <w:t>改造要求：</w:t>
      </w:r>
      <w:r w:rsidRPr="002B416D">
        <w:rPr>
          <w:rFonts w:hint="eastAsia"/>
          <w:bCs/>
          <w:sz w:val="28"/>
          <w:szCs w:val="28"/>
        </w:rPr>
        <w:t>依据国家现行法律法规，实现洗舱水独立接收。</w:t>
      </w:r>
    </w:p>
    <w:p w:rsidR="004B47CA" w:rsidRPr="002B416D" w:rsidRDefault="004B47CA" w:rsidP="004B47CA">
      <w:pPr>
        <w:ind w:firstLineChars="200" w:firstLine="562"/>
        <w:rPr>
          <w:bCs/>
          <w:sz w:val="28"/>
          <w:szCs w:val="28"/>
        </w:rPr>
      </w:pPr>
      <w:r w:rsidRPr="002B416D">
        <w:rPr>
          <w:rFonts w:hint="eastAsia"/>
          <w:b/>
          <w:sz w:val="28"/>
          <w:szCs w:val="28"/>
        </w:rPr>
        <w:t>建设投资方：</w:t>
      </w:r>
      <w:r w:rsidRPr="002B416D">
        <w:rPr>
          <w:rFonts w:cs="宋体" w:hint="eastAsia"/>
          <w:sz w:val="28"/>
          <w:szCs w:val="28"/>
        </w:rPr>
        <w:t>采用企业出资。</w:t>
      </w:r>
    </w:p>
    <w:p w:rsidR="004B47CA" w:rsidRPr="002B416D" w:rsidRDefault="004B47CA" w:rsidP="004B47CA">
      <w:pPr>
        <w:ind w:firstLineChars="200" w:firstLine="562"/>
        <w:rPr>
          <w:bCs/>
          <w:sz w:val="28"/>
          <w:szCs w:val="28"/>
        </w:rPr>
      </w:pPr>
      <w:r w:rsidRPr="002B416D">
        <w:rPr>
          <w:rFonts w:hint="eastAsia"/>
          <w:b/>
          <w:sz w:val="28"/>
          <w:szCs w:val="28"/>
        </w:rPr>
        <w:t>运营单位：</w:t>
      </w:r>
      <w:r w:rsidRPr="002B416D">
        <w:rPr>
          <w:rFonts w:hint="eastAsia"/>
          <w:bCs/>
          <w:sz w:val="28"/>
          <w:szCs w:val="28"/>
        </w:rPr>
        <w:t>中化泉州石化有限公司。</w:t>
      </w:r>
    </w:p>
    <w:p w:rsidR="004B47CA" w:rsidRPr="002B416D" w:rsidRDefault="004B47CA" w:rsidP="004B47CA">
      <w:pPr>
        <w:ind w:firstLineChars="200" w:firstLine="562"/>
        <w:rPr>
          <w:sz w:val="28"/>
          <w:szCs w:val="28"/>
        </w:rPr>
      </w:pPr>
      <w:r w:rsidRPr="002B416D">
        <w:rPr>
          <w:rFonts w:hint="eastAsia"/>
          <w:b/>
          <w:bCs/>
          <w:sz w:val="28"/>
          <w:szCs w:val="28"/>
        </w:rPr>
        <w:lastRenderedPageBreak/>
        <w:t>建设期限：</w:t>
      </w:r>
      <w:r w:rsidRPr="002B416D">
        <w:rPr>
          <w:rFonts w:hint="eastAsia"/>
          <w:sz w:val="28"/>
          <w:szCs w:val="28"/>
        </w:rPr>
        <w:t>2</w:t>
      </w:r>
      <w:r w:rsidRPr="002B416D">
        <w:rPr>
          <w:sz w:val="28"/>
          <w:szCs w:val="28"/>
        </w:rPr>
        <w:t>024</w:t>
      </w:r>
      <w:r w:rsidRPr="002B416D">
        <w:rPr>
          <w:rFonts w:hint="eastAsia"/>
          <w:sz w:val="28"/>
          <w:szCs w:val="28"/>
        </w:rPr>
        <w:t>年底前。</w:t>
      </w:r>
    </w:p>
    <w:p w:rsidR="004B47CA" w:rsidRPr="002B416D" w:rsidRDefault="004B47CA" w:rsidP="004B47CA">
      <w:pPr>
        <w:ind w:firstLineChars="200" w:firstLine="562"/>
        <w:rPr>
          <w:bCs/>
          <w:sz w:val="28"/>
          <w:szCs w:val="28"/>
        </w:rPr>
      </w:pPr>
      <w:r w:rsidRPr="002B416D">
        <w:rPr>
          <w:rFonts w:hint="eastAsia"/>
          <w:b/>
          <w:sz w:val="28"/>
          <w:szCs w:val="28"/>
        </w:rPr>
        <w:t>预计投资：</w:t>
      </w:r>
      <w:r w:rsidRPr="002B416D">
        <w:rPr>
          <w:rFonts w:hint="eastAsia"/>
          <w:bCs/>
          <w:sz w:val="28"/>
          <w:szCs w:val="28"/>
        </w:rPr>
        <w:t>3</w:t>
      </w:r>
      <w:r w:rsidRPr="002B416D">
        <w:rPr>
          <w:bCs/>
          <w:sz w:val="28"/>
          <w:szCs w:val="28"/>
        </w:rPr>
        <w:t>0</w:t>
      </w:r>
      <w:r w:rsidRPr="002B416D">
        <w:rPr>
          <w:rFonts w:hint="eastAsia"/>
          <w:bCs/>
          <w:sz w:val="28"/>
          <w:szCs w:val="28"/>
        </w:rPr>
        <w:t>万元。</w:t>
      </w:r>
    </w:p>
    <w:p w:rsidR="004B47CA" w:rsidRPr="002B416D" w:rsidRDefault="004B47CA" w:rsidP="004B47CA">
      <w:pPr>
        <w:ind w:firstLineChars="200" w:firstLine="562"/>
        <w:rPr>
          <w:rFonts w:cs="宋体"/>
          <w:sz w:val="28"/>
          <w:szCs w:val="28"/>
        </w:rPr>
      </w:pPr>
      <w:r w:rsidRPr="002B416D">
        <w:rPr>
          <w:rFonts w:cs="宋体" w:hint="eastAsia"/>
          <w:b/>
          <w:bCs/>
          <w:sz w:val="28"/>
          <w:szCs w:val="28"/>
        </w:rPr>
        <w:t>（</w:t>
      </w:r>
      <w:r w:rsidRPr="002B416D">
        <w:rPr>
          <w:rFonts w:cs="宋体" w:hint="eastAsia"/>
          <w:b/>
          <w:bCs/>
          <w:sz w:val="28"/>
          <w:szCs w:val="28"/>
        </w:rPr>
        <w:t>3</w:t>
      </w:r>
      <w:r w:rsidRPr="002B416D">
        <w:rPr>
          <w:rFonts w:cs="宋体" w:hint="eastAsia"/>
          <w:b/>
          <w:bCs/>
          <w:sz w:val="28"/>
          <w:szCs w:val="28"/>
        </w:rPr>
        <w:t>）</w:t>
      </w:r>
      <w:r w:rsidRPr="002B416D">
        <w:rPr>
          <w:rFonts w:cs="宋体" w:hint="eastAsia"/>
          <w:sz w:val="28"/>
          <w:szCs w:val="28"/>
        </w:rPr>
        <w:t>肖厝港区福建联合石化有限公司洗舱水岸上接收转运管道设施改造。</w:t>
      </w:r>
    </w:p>
    <w:p w:rsidR="004B47CA" w:rsidRPr="002B416D" w:rsidRDefault="004B47CA" w:rsidP="004B47CA">
      <w:pPr>
        <w:ind w:firstLineChars="200" w:firstLine="562"/>
        <w:rPr>
          <w:rFonts w:cs="宋体"/>
          <w:sz w:val="28"/>
          <w:szCs w:val="28"/>
        </w:rPr>
      </w:pPr>
      <w:r w:rsidRPr="002B416D">
        <w:rPr>
          <w:rFonts w:cs="宋体" w:hint="eastAsia"/>
          <w:b/>
          <w:bCs/>
          <w:sz w:val="28"/>
          <w:szCs w:val="28"/>
        </w:rPr>
        <w:t>建设地点：</w:t>
      </w:r>
      <w:r w:rsidRPr="002B416D">
        <w:rPr>
          <w:rFonts w:cs="宋体" w:hint="eastAsia"/>
          <w:sz w:val="28"/>
          <w:szCs w:val="28"/>
        </w:rPr>
        <w:t>福建联合石化码头。</w:t>
      </w:r>
    </w:p>
    <w:p w:rsidR="004B47CA" w:rsidRPr="002B416D" w:rsidRDefault="004B47CA" w:rsidP="004B47CA">
      <w:pPr>
        <w:ind w:firstLineChars="200" w:firstLine="562"/>
        <w:rPr>
          <w:rFonts w:cs="宋体"/>
          <w:b/>
          <w:bCs/>
          <w:sz w:val="28"/>
          <w:szCs w:val="28"/>
        </w:rPr>
      </w:pPr>
      <w:r w:rsidRPr="002B416D">
        <w:rPr>
          <w:rFonts w:hint="eastAsia"/>
          <w:b/>
          <w:sz w:val="28"/>
          <w:szCs w:val="28"/>
        </w:rPr>
        <w:t>改造要求：</w:t>
      </w:r>
      <w:r w:rsidRPr="002B416D">
        <w:rPr>
          <w:rFonts w:hint="eastAsia"/>
          <w:bCs/>
          <w:sz w:val="28"/>
          <w:szCs w:val="28"/>
        </w:rPr>
        <w:t>依据国家现行法律法规，实现洗舱水独立接收。</w:t>
      </w:r>
    </w:p>
    <w:p w:rsidR="004B47CA" w:rsidRPr="002B416D" w:rsidRDefault="004B47CA" w:rsidP="004B47CA">
      <w:pPr>
        <w:ind w:firstLineChars="200" w:firstLine="562"/>
        <w:rPr>
          <w:rFonts w:cs="宋体"/>
          <w:b/>
          <w:bCs/>
          <w:sz w:val="28"/>
          <w:szCs w:val="28"/>
        </w:rPr>
      </w:pPr>
      <w:r w:rsidRPr="002B416D">
        <w:rPr>
          <w:rFonts w:cs="宋体" w:hint="eastAsia"/>
          <w:b/>
          <w:bCs/>
          <w:sz w:val="28"/>
          <w:szCs w:val="28"/>
        </w:rPr>
        <w:t>建设投资方：</w:t>
      </w:r>
      <w:r w:rsidRPr="002B416D">
        <w:rPr>
          <w:rFonts w:cs="宋体" w:hint="eastAsia"/>
          <w:sz w:val="28"/>
          <w:szCs w:val="28"/>
        </w:rPr>
        <w:t>采用企业出资。</w:t>
      </w:r>
    </w:p>
    <w:p w:rsidR="004B47CA" w:rsidRPr="002B416D" w:rsidRDefault="004B47CA" w:rsidP="004B47CA">
      <w:pPr>
        <w:ind w:firstLineChars="200" w:firstLine="562"/>
        <w:rPr>
          <w:rFonts w:cs="宋体"/>
          <w:b/>
          <w:bCs/>
          <w:sz w:val="28"/>
          <w:szCs w:val="28"/>
        </w:rPr>
      </w:pPr>
      <w:r w:rsidRPr="002B416D">
        <w:rPr>
          <w:rFonts w:cs="宋体" w:hint="eastAsia"/>
          <w:b/>
          <w:bCs/>
          <w:sz w:val="28"/>
          <w:szCs w:val="28"/>
        </w:rPr>
        <w:t>运营单位：</w:t>
      </w:r>
      <w:r w:rsidRPr="002B416D">
        <w:rPr>
          <w:rFonts w:cs="宋体" w:hint="eastAsia"/>
          <w:sz w:val="28"/>
          <w:szCs w:val="28"/>
        </w:rPr>
        <w:t>福建联合石化有限公司。</w:t>
      </w:r>
    </w:p>
    <w:p w:rsidR="004B47CA" w:rsidRPr="002B416D" w:rsidRDefault="004B47CA" w:rsidP="004B47CA">
      <w:pPr>
        <w:ind w:firstLineChars="200" w:firstLine="562"/>
        <w:rPr>
          <w:rFonts w:cs="宋体"/>
          <w:b/>
          <w:bCs/>
          <w:sz w:val="28"/>
          <w:szCs w:val="28"/>
        </w:rPr>
      </w:pPr>
      <w:r w:rsidRPr="002B416D">
        <w:rPr>
          <w:rFonts w:cs="宋体" w:hint="eastAsia"/>
          <w:b/>
          <w:bCs/>
          <w:sz w:val="28"/>
          <w:szCs w:val="28"/>
        </w:rPr>
        <w:t>建设期限：</w:t>
      </w:r>
      <w:r w:rsidRPr="002B416D">
        <w:rPr>
          <w:rFonts w:cs="宋体" w:hint="eastAsia"/>
          <w:sz w:val="28"/>
          <w:szCs w:val="28"/>
        </w:rPr>
        <w:t>2024</w:t>
      </w:r>
      <w:r w:rsidRPr="002B416D">
        <w:rPr>
          <w:rFonts w:cs="宋体" w:hint="eastAsia"/>
          <w:sz w:val="28"/>
          <w:szCs w:val="28"/>
        </w:rPr>
        <w:t>年底前。</w:t>
      </w:r>
      <w:bookmarkStart w:id="272" w:name="_GoBack"/>
      <w:bookmarkEnd w:id="272"/>
    </w:p>
    <w:p w:rsidR="004B47CA" w:rsidRPr="002B416D" w:rsidRDefault="004B47CA" w:rsidP="004B47CA">
      <w:pPr>
        <w:ind w:firstLineChars="200" w:firstLine="562"/>
        <w:rPr>
          <w:sz w:val="28"/>
          <w:szCs w:val="28"/>
        </w:rPr>
      </w:pPr>
      <w:r w:rsidRPr="002B416D">
        <w:rPr>
          <w:rFonts w:cs="宋体" w:hint="eastAsia"/>
          <w:b/>
          <w:bCs/>
          <w:sz w:val="28"/>
          <w:szCs w:val="28"/>
        </w:rPr>
        <w:t>预计投资：</w:t>
      </w:r>
      <w:r w:rsidRPr="002B416D">
        <w:rPr>
          <w:rFonts w:cs="宋体" w:hint="eastAsia"/>
          <w:sz w:val="28"/>
          <w:szCs w:val="28"/>
        </w:rPr>
        <w:t>30</w:t>
      </w:r>
      <w:r w:rsidRPr="002B416D">
        <w:rPr>
          <w:rFonts w:cs="宋体" w:hint="eastAsia"/>
          <w:sz w:val="28"/>
          <w:szCs w:val="28"/>
        </w:rPr>
        <w:t>万元。</w:t>
      </w:r>
    </w:p>
    <w:p w:rsidR="004B47CA" w:rsidRDefault="004B47CA" w:rsidP="004B47CA">
      <w:pPr>
        <w:ind w:firstLine="570"/>
        <w:rPr>
          <w:color w:val="000000"/>
          <w:sz w:val="28"/>
          <w:szCs w:val="28"/>
          <w:u w:val="single"/>
        </w:rPr>
      </w:pPr>
    </w:p>
    <w:p w:rsidR="004B47CA" w:rsidRDefault="004B47CA" w:rsidP="004B47CA">
      <w:pPr>
        <w:ind w:firstLine="0"/>
        <w:jc w:val="center"/>
        <w:rPr>
          <w:color w:val="000000"/>
          <w:sz w:val="28"/>
          <w:szCs w:val="28"/>
        </w:rPr>
      </w:pPr>
      <w:r>
        <w:rPr>
          <w:rFonts w:hint="eastAsia"/>
          <w:color w:val="000000"/>
          <w:sz w:val="28"/>
          <w:szCs w:val="28"/>
        </w:rPr>
        <w:t>工程建设任务详见表</w:t>
      </w:r>
      <w:r>
        <w:rPr>
          <w:rFonts w:hint="eastAsia"/>
          <w:color w:val="000000"/>
          <w:sz w:val="28"/>
          <w:szCs w:val="28"/>
        </w:rPr>
        <w:t>3-</w:t>
      </w:r>
      <w:r>
        <w:rPr>
          <w:color w:val="000000"/>
          <w:sz w:val="28"/>
          <w:szCs w:val="28"/>
        </w:rPr>
        <w:t>1</w:t>
      </w:r>
      <w:r>
        <w:rPr>
          <w:rFonts w:hint="eastAsia"/>
          <w:color w:val="000000"/>
          <w:sz w:val="28"/>
          <w:szCs w:val="28"/>
        </w:rPr>
        <w:t>。</w:t>
      </w: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sectPr w:rsidR="004B47CA">
          <w:headerReference w:type="default" r:id="rId12"/>
          <w:pgSz w:w="11906" w:h="16838"/>
          <w:pgMar w:top="1440" w:right="1797" w:bottom="1440" w:left="1797" w:header="851" w:footer="992" w:gutter="0"/>
          <w:cols w:space="720"/>
          <w:docGrid w:linePitch="326"/>
        </w:sectPr>
      </w:pPr>
    </w:p>
    <w:p w:rsidR="004B47CA" w:rsidRDefault="004B47CA" w:rsidP="004B47CA">
      <w:pPr>
        <w:ind w:firstLine="0"/>
        <w:jc w:val="center"/>
        <w:rPr>
          <w:color w:val="000000"/>
          <w:sz w:val="28"/>
          <w:szCs w:val="28"/>
        </w:rPr>
      </w:pPr>
    </w:p>
    <w:p w:rsidR="004B47CA" w:rsidRDefault="004B47CA" w:rsidP="004B47CA">
      <w:pPr>
        <w:ind w:firstLine="0"/>
        <w:jc w:val="center"/>
        <w:rPr>
          <w:color w:val="000000"/>
          <w:sz w:val="28"/>
          <w:szCs w:val="28"/>
        </w:rPr>
      </w:pPr>
      <w:r>
        <w:rPr>
          <w:rFonts w:ascii="黑体" w:eastAsia="黑体" w:hAnsi="黑体" w:hint="eastAsia"/>
        </w:rPr>
        <w:t>表</w:t>
      </w:r>
      <w:r>
        <w:rPr>
          <w:rFonts w:ascii="黑体" w:eastAsia="黑体" w:hAnsi="黑体"/>
        </w:rPr>
        <w:t>3</w:t>
      </w:r>
      <w:r>
        <w:rPr>
          <w:rFonts w:ascii="黑体" w:eastAsia="黑体" w:hAnsi="黑体" w:hint="eastAsia"/>
        </w:rPr>
        <w:t>-</w:t>
      </w:r>
      <w:r>
        <w:rPr>
          <w:rFonts w:ascii="黑体" w:eastAsia="黑体" w:hAnsi="黑体"/>
        </w:rPr>
        <w:t>1</w:t>
      </w:r>
      <w:r>
        <w:rPr>
          <w:rFonts w:ascii="黑体" w:eastAsia="黑体" w:hAnsi="黑体" w:hint="eastAsia"/>
        </w:rPr>
        <w:t>泉州港工程建设任务表</w:t>
      </w:r>
    </w:p>
    <w:tbl>
      <w:tblPr>
        <w:tblW w:w="1395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44"/>
        <w:gridCol w:w="636"/>
        <w:gridCol w:w="1538"/>
        <w:gridCol w:w="3121"/>
        <w:gridCol w:w="2423"/>
        <w:gridCol w:w="1273"/>
        <w:gridCol w:w="1131"/>
        <w:gridCol w:w="913"/>
        <w:gridCol w:w="1979"/>
      </w:tblGrid>
      <w:tr w:rsidR="004B47CA" w:rsidTr="004654CA">
        <w:trPr>
          <w:trHeight w:val="425"/>
          <w:tblHeader/>
          <w:jc w:val="center"/>
        </w:trPr>
        <w:tc>
          <w:tcPr>
            <w:tcW w:w="944" w:type="dxa"/>
            <w:tcBorders>
              <w:top w:val="single" w:sz="12" w:space="0" w:color="auto"/>
              <w:left w:val="nil"/>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港口</w:t>
            </w:r>
          </w:p>
          <w:p w:rsidR="004B47CA" w:rsidRDefault="004B47CA" w:rsidP="004654CA">
            <w:pPr>
              <w:ind w:firstLine="0"/>
              <w:jc w:val="center"/>
              <w:rPr>
                <w:b/>
                <w:bCs/>
                <w:sz w:val="21"/>
                <w:szCs w:val="21"/>
              </w:rPr>
            </w:pPr>
            <w:r>
              <w:rPr>
                <w:rFonts w:hint="eastAsia"/>
                <w:b/>
                <w:bCs/>
                <w:sz w:val="21"/>
                <w:szCs w:val="21"/>
              </w:rPr>
              <w:t>城市</w:t>
            </w:r>
          </w:p>
        </w:tc>
        <w:tc>
          <w:tcPr>
            <w:tcW w:w="636"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年度</w:t>
            </w:r>
          </w:p>
        </w:tc>
        <w:tc>
          <w:tcPr>
            <w:tcW w:w="1538"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项目名称</w:t>
            </w:r>
          </w:p>
        </w:tc>
        <w:tc>
          <w:tcPr>
            <w:tcW w:w="3121"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地址</w:t>
            </w:r>
          </w:p>
        </w:tc>
        <w:tc>
          <w:tcPr>
            <w:tcW w:w="2423"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建设内容与规模</w:t>
            </w:r>
          </w:p>
        </w:tc>
        <w:tc>
          <w:tcPr>
            <w:tcW w:w="1273"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服务区域</w:t>
            </w:r>
          </w:p>
        </w:tc>
        <w:tc>
          <w:tcPr>
            <w:tcW w:w="1131"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投资模式</w:t>
            </w:r>
          </w:p>
        </w:tc>
        <w:tc>
          <w:tcPr>
            <w:tcW w:w="913" w:type="dxa"/>
            <w:tcBorders>
              <w:top w:val="single" w:sz="12"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
                <w:bCs/>
                <w:sz w:val="21"/>
                <w:szCs w:val="21"/>
              </w:rPr>
            </w:pPr>
            <w:r>
              <w:rPr>
                <w:rFonts w:hint="eastAsia"/>
                <w:b/>
                <w:bCs/>
                <w:sz w:val="21"/>
                <w:szCs w:val="21"/>
              </w:rPr>
              <w:t>资金</w:t>
            </w:r>
          </w:p>
          <w:p w:rsidR="004B47CA" w:rsidRDefault="004B47CA" w:rsidP="004654CA">
            <w:pPr>
              <w:ind w:firstLine="0"/>
              <w:jc w:val="center"/>
              <w:rPr>
                <w:b/>
                <w:bCs/>
                <w:sz w:val="21"/>
                <w:szCs w:val="21"/>
              </w:rPr>
            </w:pPr>
            <w:r>
              <w:rPr>
                <w:rFonts w:hint="eastAsia"/>
                <w:b/>
                <w:bCs/>
                <w:sz w:val="21"/>
                <w:szCs w:val="21"/>
              </w:rPr>
              <w:t>估算</w:t>
            </w:r>
          </w:p>
        </w:tc>
        <w:tc>
          <w:tcPr>
            <w:tcW w:w="1979" w:type="dxa"/>
            <w:tcBorders>
              <w:top w:val="single" w:sz="12" w:space="0" w:color="auto"/>
              <w:left w:val="single" w:sz="4" w:space="0" w:color="auto"/>
              <w:bottom w:val="single" w:sz="4" w:space="0" w:color="auto"/>
              <w:right w:val="nil"/>
            </w:tcBorders>
            <w:vAlign w:val="center"/>
          </w:tcPr>
          <w:p w:rsidR="004B47CA" w:rsidRDefault="004B47CA" w:rsidP="004654CA">
            <w:pPr>
              <w:ind w:firstLine="0"/>
              <w:jc w:val="center"/>
              <w:rPr>
                <w:b/>
                <w:bCs/>
                <w:sz w:val="21"/>
                <w:szCs w:val="21"/>
              </w:rPr>
            </w:pPr>
            <w:r>
              <w:rPr>
                <w:rFonts w:hint="eastAsia"/>
                <w:b/>
                <w:bCs/>
                <w:sz w:val="21"/>
                <w:szCs w:val="21"/>
              </w:rPr>
              <w:t>运营主体</w:t>
            </w:r>
          </w:p>
        </w:tc>
      </w:tr>
      <w:tr w:rsidR="004B47CA" w:rsidTr="004654CA">
        <w:trPr>
          <w:trHeight w:val="3220"/>
          <w:jc w:val="center"/>
        </w:trPr>
        <w:tc>
          <w:tcPr>
            <w:tcW w:w="944" w:type="dxa"/>
            <w:vMerge w:val="restart"/>
            <w:tcBorders>
              <w:top w:val="single" w:sz="4" w:space="0" w:color="auto"/>
              <w:left w:val="nil"/>
              <w:right w:val="single" w:sz="4" w:space="0" w:color="auto"/>
            </w:tcBorders>
            <w:vAlign w:val="center"/>
          </w:tcPr>
          <w:p w:rsidR="004B47CA" w:rsidRDefault="004B47CA" w:rsidP="004654CA">
            <w:pPr>
              <w:ind w:firstLine="0"/>
              <w:jc w:val="center"/>
              <w:rPr>
                <w:bCs/>
                <w:iCs/>
                <w:sz w:val="21"/>
                <w:szCs w:val="21"/>
              </w:rPr>
            </w:pPr>
            <w:r>
              <w:rPr>
                <w:rFonts w:hint="eastAsia"/>
                <w:bCs/>
                <w:iCs/>
                <w:sz w:val="21"/>
                <w:szCs w:val="21"/>
              </w:rPr>
              <w:t>泉州市</w:t>
            </w:r>
          </w:p>
        </w:tc>
        <w:tc>
          <w:tcPr>
            <w:tcW w:w="636"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Cs/>
                <w:iCs/>
                <w:sz w:val="21"/>
                <w:szCs w:val="21"/>
              </w:rPr>
            </w:pPr>
            <w:r>
              <w:rPr>
                <w:bCs/>
                <w:sz w:val="21"/>
                <w:szCs w:val="21"/>
              </w:rPr>
              <w:t>202</w:t>
            </w:r>
            <w:r>
              <w:rPr>
                <w:rFonts w:hint="eastAsia"/>
                <w:bCs/>
                <w:sz w:val="21"/>
                <w:szCs w:val="21"/>
              </w:rPr>
              <w:t>2</w:t>
            </w:r>
            <w:r>
              <w:rPr>
                <w:rFonts w:hint="eastAsia"/>
                <w:bCs/>
                <w:sz w:val="21"/>
                <w:szCs w:val="21"/>
              </w:rPr>
              <w:t>年</w:t>
            </w: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智能化船舶垃圾分类储存装置</w:t>
            </w: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kern w:val="0"/>
                <w:sz w:val="21"/>
                <w:szCs w:val="21"/>
              </w:rPr>
            </w:pPr>
            <w:r>
              <w:rPr>
                <w:rFonts w:hint="eastAsia"/>
                <w:kern w:val="0"/>
                <w:sz w:val="21"/>
                <w:szCs w:val="21"/>
              </w:rPr>
              <w:t>泉州湾港区装置</w:t>
            </w:r>
            <w:r>
              <w:rPr>
                <w:rFonts w:hint="eastAsia"/>
                <w:kern w:val="0"/>
                <w:sz w:val="21"/>
                <w:szCs w:val="21"/>
              </w:rPr>
              <w:t>7</w:t>
            </w:r>
            <w:r>
              <w:rPr>
                <w:rFonts w:hint="eastAsia"/>
                <w:kern w:val="0"/>
                <w:sz w:val="21"/>
                <w:szCs w:val="21"/>
              </w:rPr>
              <w:t>套（石湖作业区</w:t>
            </w:r>
            <w:r>
              <w:rPr>
                <w:rFonts w:hint="eastAsia"/>
                <w:kern w:val="0"/>
                <w:sz w:val="21"/>
                <w:szCs w:val="21"/>
              </w:rPr>
              <w:t>3</w:t>
            </w:r>
            <w:r>
              <w:rPr>
                <w:rFonts w:hint="eastAsia"/>
                <w:kern w:val="0"/>
                <w:sz w:val="21"/>
                <w:szCs w:val="21"/>
              </w:rPr>
              <w:t>套，后渚作业区</w:t>
            </w:r>
            <w:r>
              <w:rPr>
                <w:rFonts w:hint="eastAsia"/>
                <w:kern w:val="0"/>
                <w:sz w:val="21"/>
                <w:szCs w:val="21"/>
              </w:rPr>
              <w:t>2</w:t>
            </w:r>
            <w:r>
              <w:rPr>
                <w:rFonts w:hint="eastAsia"/>
                <w:kern w:val="0"/>
                <w:sz w:val="21"/>
                <w:szCs w:val="21"/>
              </w:rPr>
              <w:t>套，锦尚作业区</w:t>
            </w:r>
            <w:r>
              <w:rPr>
                <w:rFonts w:hint="eastAsia"/>
                <w:kern w:val="0"/>
                <w:sz w:val="21"/>
                <w:szCs w:val="21"/>
              </w:rPr>
              <w:t>2</w:t>
            </w:r>
            <w:r>
              <w:rPr>
                <w:rFonts w:hint="eastAsia"/>
                <w:kern w:val="0"/>
                <w:sz w:val="21"/>
                <w:szCs w:val="21"/>
              </w:rPr>
              <w:t>套）；深沪湾港区布置</w:t>
            </w:r>
            <w:r>
              <w:rPr>
                <w:rFonts w:hint="eastAsia"/>
                <w:kern w:val="0"/>
                <w:sz w:val="21"/>
                <w:szCs w:val="21"/>
              </w:rPr>
              <w:t>1</w:t>
            </w:r>
            <w:r>
              <w:rPr>
                <w:rFonts w:hint="eastAsia"/>
                <w:kern w:val="0"/>
                <w:sz w:val="21"/>
                <w:szCs w:val="21"/>
              </w:rPr>
              <w:t>套（深沪作业区）；</w:t>
            </w:r>
          </w:p>
          <w:p w:rsidR="004B47CA" w:rsidRDefault="004B47CA" w:rsidP="004654CA">
            <w:pPr>
              <w:spacing w:line="240" w:lineRule="auto"/>
              <w:ind w:firstLine="0"/>
              <w:jc w:val="center"/>
              <w:rPr>
                <w:bCs/>
                <w:iCs/>
                <w:sz w:val="21"/>
                <w:szCs w:val="21"/>
              </w:rPr>
            </w:pPr>
            <w:r>
              <w:rPr>
                <w:rFonts w:hint="eastAsia"/>
                <w:kern w:val="0"/>
                <w:sz w:val="21"/>
                <w:szCs w:val="21"/>
              </w:rPr>
              <w:t>围头湾港区布置</w:t>
            </w:r>
            <w:r>
              <w:rPr>
                <w:rFonts w:hint="eastAsia"/>
                <w:kern w:val="0"/>
                <w:sz w:val="21"/>
                <w:szCs w:val="21"/>
              </w:rPr>
              <w:t>8</w:t>
            </w:r>
            <w:r>
              <w:rPr>
                <w:rFonts w:hint="eastAsia"/>
                <w:kern w:val="0"/>
                <w:sz w:val="21"/>
                <w:szCs w:val="21"/>
              </w:rPr>
              <w:t>套（围头作业区</w:t>
            </w:r>
            <w:r>
              <w:rPr>
                <w:rFonts w:hint="eastAsia"/>
                <w:kern w:val="0"/>
                <w:sz w:val="21"/>
                <w:szCs w:val="21"/>
              </w:rPr>
              <w:t>1</w:t>
            </w:r>
            <w:r>
              <w:rPr>
                <w:rFonts w:hint="eastAsia"/>
                <w:kern w:val="0"/>
                <w:sz w:val="21"/>
                <w:szCs w:val="21"/>
              </w:rPr>
              <w:t>套，石井作业区</w:t>
            </w:r>
            <w:r>
              <w:rPr>
                <w:rFonts w:hint="eastAsia"/>
                <w:kern w:val="0"/>
                <w:sz w:val="21"/>
                <w:szCs w:val="21"/>
              </w:rPr>
              <w:t>4</w:t>
            </w:r>
            <w:r>
              <w:rPr>
                <w:rFonts w:hint="eastAsia"/>
                <w:kern w:val="0"/>
                <w:sz w:val="21"/>
                <w:szCs w:val="21"/>
              </w:rPr>
              <w:t>套，东石作业区</w:t>
            </w:r>
            <w:r>
              <w:rPr>
                <w:rFonts w:hint="eastAsia"/>
                <w:kern w:val="0"/>
                <w:sz w:val="21"/>
                <w:szCs w:val="21"/>
              </w:rPr>
              <w:t>3</w:t>
            </w:r>
            <w:r>
              <w:rPr>
                <w:rFonts w:hint="eastAsia"/>
                <w:kern w:val="0"/>
                <w:sz w:val="21"/>
                <w:szCs w:val="21"/>
              </w:rPr>
              <w:t>套）；肖厝港区布置</w:t>
            </w:r>
            <w:r>
              <w:rPr>
                <w:rFonts w:hint="eastAsia"/>
                <w:kern w:val="0"/>
                <w:sz w:val="21"/>
                <w:szCs w:val="21"/>
              </w:rPr>
              <w:t>3</w:t>
            </w:r>
            <w:r>
              <w:rPr>
                <w:rFonts w:hint="eastAsia"/>
                <w:kern w:val="0"/>
                <w:sz w:val="21"/>
                <w:szCs w:val="21"/>
              </w:rPr>
              <w:t>套（肖厝作业区</w:t>
            </w:r>
            <w:r>
              <w:rPr>
                <w:rFonts w:hint="eastAsia"/>
                <w:kern w:val="0"/>
                <w:sz w:val="21"/>
                <w:szCs w:val="21"/>
              </w:rPr>
              <w:t>2</w:t>
            </w:r>
            <w:r>
              <w:rPr>
                <w:rFonts w:hint="eastAsia"/>
                <w:kern w:val="0"/>
                <w:sz w:val="21"/>
                <w:szCs w:val="21"/>
              </w:rPr>
              <w:t>套、鲤鱼尾作业</w:t>
            </w:r>
            <w:r>
              <w:rPr>
                <w:rFonts w:hint="eastAsia"/>
                <w:kern w:val="0"/>
                <w:sz w:val="21"/>
                <w:szCs w:val="21"/>
              </w:rPr>
              <w:t>1</w:t>
            </w:r>
            <w:r>
              <w:rPr>
                <w:rFonts w:hint="eastAsia"/>
                <w:kern w:val="0"/>
                <w:sz w:val="21"/>
                <w:szCs w:val="21"/>
              </w:rPr>
              <w:t>套）；斗尾港区布置</w:t>
            </w:r>
            <w:r>
              <w:rPr>
                <w:rFonts w:hint="eastAsia"/>
                <w:kern w:val="0"/>
                <w:sz w:val="21"/>
                <w:szCs w:val="21"/>
              </w:rPr>
              <w:t>3</w:t>
            </w:r>
            <w:r>
              <w:rPr>
                <w:rFonts w:hint="eastAsia"/>
                <w:kern w:val="0"/>
                <w:sz w:val="21"/>
                <w:szCs w:val="21"/>
              </w:rPr>
              <w:t>套（斗尾作业区</w:t>
            </w:r>
            <w:r>
              <w:rPr>
                <w:rFonts w:hint="eastAsia"/>
                <w:kern w:val="0"/>
                <w:sz w:val="21"/>
                <w:szCs w:val="21"/>
              </w:rPr>
              <w:t>2</w:t>
            </w:r>
            <w:r>
              <w:rPr>
                <w:rFonts w:hint="eastAsia"/>
                <w:kern w:val="0"/>
                <w:sz w:val="21"/>
                <w:szCs w:val="21"/>
              </w:rPr>
              <w:t>套，外走马埭作业区</w:t>
            </w:r>
            <w:r>
              <w:rPr>
                <w:rFonts w:hint="eastAsia"/>
                <w:kern w:val="0"/>
                <w:sz w:val="21"/>
                <w:szCs w:val="21"/>
              </w:rPr>
              <w:t>1</w:t>
            </w:r>
            <w:r>
              <w:rPr>
                <w:rFonts w:hint="eastAsia"/>
                <w:kern w:val="0"/>
                <w:sz w:val="21"/>
                <w:szCs w:val="21"/>
              </w:rPr>
              <w:t>套）。</w:t>
            </w: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合计</w:t>
            </w:r>
            <w:r>
              <w:rPr>
                <w:bCs/>
                <w:iCs/>
                <w:sz w:val="21"/>
                <w:szCs w:val="21"/>
              </w:rPr>
              <w:t>2</w:t>
            </w:r>
            <w:r>
              <w:rPr>
                <w:rFonts w:hint="eastAsia"/>
                <w:bCs/>
                <w:iCs/>
                <w:sz w:val="21"/>
                <w:szCs w:val="21"/>
              </w:rPr>
              <w:t>2</w:t>
            </w:r>
            <w:r>
              <w:rPr>
                <w:rFonts w:hint="eastAsia"/>
                <w:bCs/>
                <w:iCs/>
                <w:sz w:val="21"/>
                <w:szCs w:val="21"/>
              </w:rPr>
              <w:t>套智能化船舶垃圾分类储存装置。</w:t>
            </w: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泉州港全部作业区域，湄洲湾港肖厝、斗尾港区</w:t>
            </w: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依据政府审定（拟定、批准、认定、核准）的计划落实</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4</w:t>
            </w:r>
            <w:r>
              <w:rPr>
                <w:bCs/>
                <w:iCs/>
                <w:sz w:val="21"/>
                <w:szCs w:val="21"/>
              </w:rPr>
              <w:t>4</w:t>
            </w:r>
            <w:r>
              <w:rPr>
                <w:rFonts w:hint="eastAsia"/>
                <w:bCs/>
                <w:iCs/>
                <w:sz w:val="21"/>
                <w:szCs w:val="21"/>
              </w:rPr>
              <w:t>万元</w:t>
            </w: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bCs/>
                <w:iCs/>
                <w:sz w:val="21"/>
                <w:szCs w:val="21"/>
              </w:rPr>
            </w:pPr>
            <w:r>
              <w:rPr>
                <w:rFonts w:hint="eastAsia"/>
                <w:sz w:val="21"/>
                <w:szCs w:val="21"/>
              </w:rPr>
              <w:t>港口经营单位</w:t>
            </w:r>
          </w:p>
        </w:tc>
      </w:tr>
      <w:tr w:rsidR="004B47CA" w:rsidTr="004654CA">
        <w:trPr>
          <w:trHeight w:val="1251"/>
          <w:jc w:val="center"/>
        </w:trPr>
        <w:tc>
          <w:tcPr>
            <w:tcW w:w="944" w:type="dxa"/>
            <w:vMerge/>
            <w:tcBorders>
              <w:left w:val="nil"/>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4B47CA" w:rsidRDefault="004B47CA" w:rsidP="004654CA">
            <w:pPr>
              <w:ind w:firstLine="0"/>
              <w:jc w:val="center"/>
              <w:rPr>
                <w:bCs/>
                <w:sz w:val="21"/>
                <w:szCs w:val="21"/>
              </w:rPr>
            </w:pPr>
            <w:r>
              <w:rPr>
                <w:bCs/>
                <w:sz w:val="21"/>
                <w:szCs w:val="21"/>
              </w:rPr>
              <w:t>2022</w:t>
            </w:r>
            <w:r>
              <w:rPr>
                <w:rFonts w:hint="eastAsia"/>
                <w:bCs/>
                <w:sz w:val="21"/>
                <w:szCs w:val="21"/>
              </w:rPr>
              <w:t>年</w:t>
            </w: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码头油污水预处理装置</w:t>
            </w: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rPr>
                <w:bCs/>
                <w:iCs/>
                <w:sz w:val="21"/>
                <w:szCs w:val="21"/>
              </w:rPr>
            </w:pPr>
            <w:r>
              <w:rPr>
                <w:rFonts w:hint="eastAsia"/>
                <w:kern w:val="0"/>
                <w:sz w:val="21"/>
                <w:szCs w:val="21"/>
              </w:rPr>
              <w:t>分湾域购置</w:t>
            </w:r>
            <w:r>
              <w:rPr>
                <w:rFonts w:hint="eastAsia"/>
                <w:kern w:val="0"/>
                <w:sz w:val="21"/>
                <w:szCs w:val="21"/>
              </w:rPr>
              <w:t>3</w:t>
            </w:r>
            <w:r>
              <w:rPr>
                <w:rFonts w:hint="eastAsia"/>
                <w:kern w:val="0"/>
                <w:sz w:val="21"/>
                <w:szCs w:val="21"/>
              </w:rPr>
              <w:t>套移动式处理设施</w:t>
            </w: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3</w:t>
            </w:r>
            <w:r>
              <w:rPr>
                <w:rFonts w:hint="eastAsia"/>
                <w:iCs/>
                <w:sz w:val="21"/>
                <w:szCs w:val="21"/>
              </w:rPr>
              <w:t>套移动式处理设备，出水满足排放或回用标准。</w:t>
            </w: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接收单位各自开展船舶油污水接收的区域范围</w:t>
            </w: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sz w:val="21"/>
                <w:szCs w:val="21"/>
              </w:rPr>
              <w:t>政府、企业联合出资</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iCs/>
                <w:color w:val="000000"/>
                <w:sz w:val="21"/>
                <w:szCs w:val="21"/>
              </w:rPr>
              <w:t>150</w:t>
            </w:r>
            <w:r>
              <w:rPr>
                <w:rFonts w:hint="eastAsia"/>
                <w:iCs/>
                <w:color w:val="000000"/>
                <w:sz w:val="21"/>
                <w:szCs w:val="21"/>
              </w:rPr>
              <w:t>万元</w:t>
            </w:r>
          </w:p>
          <w:p w:rsidR="004B47CA" w:rsidRDefault="004B47CA" w:rsidP="004654CA">
            <w:pPr>
              <w:spacing w:line="240" w:lineRule="auto"/>
              <w:ind w:firstLine="0"/>
              <w:jc w:val="center"/>
              <w:rPr>
                <w:bCs/>
                <w:iCs/>
                <w:sz w:val="21"/>
                <w:szCs w:val="21"/>
              </w:rPr>
            </w:pP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bCs/>
                <w:iCs/>
                <w:sz w:val="21"/>
                <w:szCs w:val="21"/>
              </w:rPr>
            </w:pPr>
            <w:r>
              <w:rPr>
                <w:rFonts w:hint="eastAsia"/>
                <w:sz w:val="21"/>
                <w:szCs w:val="21"/>
              </w:rPr>
              <w:t>污染物接收单位或码头经营单位</w:t>
            </w:r>
          </w:p>
        </w:tc>
      </w:tr>
      <w:tr w:rsidR="004B47CA" w:rsidTr="004654CA">
        <w:trPr>
          <w:trHeight w:val="425"/>
          <w:jc w:val="center"/>
        </w:trPr>
        <w:tc>
          <w:tcPr>
            <w:tcW w:w="944" w:type="dxa"/>
            <w:vMerge/>
            <w:tcBorders>
              <w:left w:val="nil"/>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4B47CA" w:rsidRDefault="004B47CA" w:rsidP="004654CA">
            <w:pPr>
              <w:widowControl/>
              <w:spacing w:line="240" w:lineRule="auto"/>
              <w:ind w:firstLine="0"/>
              <w:jc w:val="left"/>
              <w:rPr>
                <w:bCs/>
                <w:sz w:val="21"/>
                <w:szCs w:val="21"/>
              </w:rPr>
            </w:pP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客运码头船舶生活污水岸上接收设施</w:t>
            </w: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kern w:val="0"/>
                <w:sz w:val="21"/>
                <w:szCs w:val="21"/>
              </w:rPr>
              <w:t>泉州市石井口岸客运码头</w:t>
            </w: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主要包括船岸连接和接口设备，也可根据需要增配岸上输送管道、槽车、储存设施和预处理设施等。</w:t>
            </w: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kern w:val="0"/>
                <w:sz w:val="21"/>
                <w:szCs w:val="21"/>
              </w:rPr>
              <w:t>泉州市石井口岸客运码头</w:t>
            </w: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企业出资</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5</w:t>
            </w:r>
            <w:r>
              <w:rPr>
                <w:bCs/>
                <w:iCs/>
                <w:sz w:val="21"/>
                <w:szCs w:val="21"/>
              </w:rPr>
              <w:t>0</w:t>
            </w:r>
            <w:r>
              <w:rPr>
                <w:rFonts w:hint="eastAsia"/>
                <w:bCs/>
                <w:iCs/>
                <w:sz w:val="21"/>
                <w:szCs w:val="21"/>
              </w:rPr>
              <w:t>万元</w:t>
            </w: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bCs/>
                <w:iCs/>
                <w:sz w:val="21"/>
                <w:szCs w:val="21"/>
              </w:rPr>
            </w:pPr>
            <w:r>
              <w:rPr>
                <w:rFonts w:hint="eastAsia"/>
                <w:sz w:val="21"/>
                <w:szCs w:val="21"/>
              </w:rPr>
              <w:t>泉州市石井口岸服务有限公司</w:t>
            </w:r>
          </w:p>
        </w:tc>
      </w:tr>
      <w:tr w:rsidR="004B47CA" w:rsidTr="004654CA">
        <w:trPr>
          <w:trHeight w:val="2199"/>
          <w:jc w:val="center"/>
        </w:trPr>
        <w:tc>
          <w:tcPr>
            <w:tcW w:w="944" w:type="dxa"/>
            <w:vMerge/>
            <w:tcBorders>
              <w:left w:val="nil"/>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tcBorders>
              <w:top w:val="single" w:sz="4" w:space="0" w:color="auto"/>
              <w:left w:val="single" w:sz="4" w:space="0" w:color="auto"/>
              <w:right w:val="single" w:sz="4" w:space="0" w:color="auto"/>
            </w:tcBorders>
            <w:vAlign w:val="center"/>
          </w:tcPr>
          <w:p w:rsidR="004B47CA" w:rsidRDefault="004B47CA" w:rsidP="004654CA">
            <w:pPr>
              <w:ind w:firstLine="0"/>
              <w:jc w:val="center"/>
              <w:rPr>
                <w:bCs/>
                <w:sz w:val="21"/>
                <w:szCs w:val="21"/>
              </w:rPr>
            </w:pPr>
            <w:r>
              <w:rPr>
                <w:bCs/>
                <w:sz w:val="21"/>
                <w:szCs w:val="21"/>
              </w:rPr>
              <w:t>2023</w:t>
            </w:r>
            <w:r>
              <w:rPr>
                <w:rFonts w:hint="eastAsia"/>
                <w:bCs/>
                <w:sz w:val="21"/>
                <w:szCs w:val="21"/>
              </w:rPr>
              <w:t>年</w:t>
            </w:r>
          </w:p>
        </w:tc>
        <w:tc>
          <w:tcPr>
            <w:tcW w:w="1538" w:type="dxa"/>
            <w:tcBorders>
              <w:top w:val="single" w:sz="4" w:space="0" w:color="auto"/>
              <w:left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船舶污染物信息系统升级建设项目</w:t>
            </w:r>
          </w:p>
        </w:tc>
        <w:tc>
          <w:tcPr>
            <w:tcW w:w="3121" w:type="dxa"/>
            <w:tcBorders>
              <w:top w:val="single" w:sz="4" w:space="0" w:color="auto"/>
              <w:left w:val="single" w:sz="4" w:space="0" w:color="auto"/>
              <w:right w:val="single" w:sz="4" w:space="0" w:color="auto"/>
            </w:tcBorders>
            <w:vAlign w:val="center"/>
          </w:tcPr>
          <w:p w:rsidR="004B47CA" w:rsidRDefault="004B47CA" w:rsidP="004654CA">
            <w:pPr>
              <w:spacing w:line="240" w:lineRule="auto"/>
              <w:ind w:firstLine="0"/>
              <w:jc w:val="center"/>
              <w:rPr>
                <w:bCs/>
                <w:kern w:val="0"/>
                <w:sz w:val="21"/>
                <w:szCs w:val="21"/>
              </w:rPr>
            </w:pPr>
            <w:r>
              <w:rPr>
                <w:rFonts w:hint="eastAsia"/>
                <w:bCs/>
                <w:kern w:val="0"/>
                <w:sz w:val="21"/>
                <w:szCs w:val="21"/>
              </w:rPr>
              <w:t>本项目为信息系统建设项目</w:t>
            </w:r>
          </w:p>
          <w:p w:rsidR="004B47CA" w:rsidRDefault="004B47CA" w:rsidP="004654CA">
            <w:pPr>
              <w:spacing w:line="240" w:lineRule="auto"/>
              <w:ind w:firstLine="0"/>
              <w:jc w:val="center"/>
              <w:rPr>
                <w:bCs/>
                <w:iCs/>
                <w:sz w:val="21"/>
                <w:szCs w:val="21"/>
              </w:rPr>
            </w:pPr>
          </w:p>
        </w:tc>
        <w:tc>
          <w:tcPr>
            <w:tcW w:w="2423" w:type="dxa"/>
            <w:tcBorders>
              <w:top w:val="single" w:sz="4" w:space="0" w:color="auto"/>
              <w:left w:val="single" w:sz="4" w:space="0" w:color="auto"/>
              <w:right w:val="single" w:sz="4" w:space="0" w:color="auto"/>
            </w:tcBorders>
            <w:vAlign w:val="center"/>
          </w:tcPr>
          <w:p w:rsidR="004B47CA" w:rsidRDefault="004B47CA" w:rsidP="004654CA">
            <w:pPr>
              <w:spacing w:line="240" w:lineRule="auto"/>
              <w:ind w:firstLine="0"/>
              <w:rPr>
                <w:iCs/>
                <w:sz w:val="21"/>
                <w:szCs w:val="21"/>
              </w:rPr>
            </w:pPr>
            <w:r>
              <w:rPr>
                <w:rFonts w:hint="eastAsia"/>
                <w:iCs/>
                <w:sz w:val="21"/>
                <w:szCs w:val="21"/>
              </w:rPr>
              <w:t>具备可视化界面。实现船舶污染物水上接收—岸上转运—港内或港外处理处置全流程信息系统的实时统计，并可对污染物接收船舶服务区域动态调配。</w:t>
            </w:r>
          </w:p>
        </w:tc>
        <w:tc>
          <w:tcPr>
            <w:tcW w:w="1273" w:type="dxa"/>
            <w:tcBorders>
              <w:top w:val="single" w:sz="4" w:space="0" w:color="auto"/>
              <w:left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服务于泉州市全部海域船舶污染物接收转运工作</w:t>
            </w:r>
          </w:p>
        </w:tc>
        <w:tc>
          <w:tcPr>
            <w:tcW w:w="1131" w:type="dxa"/>
            <w:tcBorders>
              <w:top w:val="single" w:sz="4" w:space="0" w:color="auto"/>
              <w:left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泉州市政府指定部门组织建设</w:t>
            </w:r>
          </w:p>
        </w:tc>
        <w:tc>
          <w:tcPr>
            <w:tcW w:w="913" w:type="dxa"/>
            <w:tcBorders>
              <w:top w:val="single" w:sz="4" w:space="0" w:color="auto"/>
              <w:left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bCs/>
                <w:iCs/>
                <w:sz w:val="21"/>
                <w:szCs w:val="21"/>
              </w:rPr>
              <w:t>80</w:t>
            </w:r>
            <w:r>
              <w:rPr>
                <w:rFonts w:hint="eastAsia"/>
                <w:bCs/>
                <w:iCs/>
                <w:sz w:val="21"/>
                <w:szCs w:val="21"/>
              </w:rPr>
              <w:t>万元</w:t>
            </w:r>
          </w:p>
          <w:p w:rsidR="004B47CA" w:rsidRDefault="004B47CA" w:rsidP="004654CA">
            <w:pPr>
              <w:spacing w:line="240" w:lineRule="auto"/>
              <w:ind w:firstLine="0"/>
              <w:jc w:val="center"/>
              <w:rPr>
                <w:bCs/>
                <w:iCs/>
                <w:sz w:val="21"/>
                <w:szCs w:val="21"/>
              </w:rPr>
            </w:pPr>
          </w:p>
        </w:tc>
        <w:tc>
          <w:tcPr>
            <w:tcW w:w="1979" w:type="dxa"/>
            <w:tcBorders>
              <w:top w:val="single" w:sz="4" w:space="0" w:color="auto"/>
              <w:left w:val="single" w:sz="4" w:space="0" w:color="auto"/>
              <w:right w:val="nil"/>
            </w:tcBorders>
            <w:vAlign w:val="center"/>
          </w:tcPr>
          <w:p w:rsidR="004B47CA" w:rsidRDefault="004B47CA" w:rsidP="004654CA">
            <w:pPr>
              <w:spacing w:line="240" w:lineRule="auto"/>
              <w:ind w:firstLine="0"/>
              <w:jc w:val="center"/>
              <w:rPr>
                <w:bCs/>
                <w:iCs/>
                <w:sz w:val="21"/>
                <w:szCs w:val="21"/>
              </w:rPr>
            </w:pPr>
            <w:r>
              <w:rPr>
                <w:rFonts w:hint="eastAsia"/>
                <w:sz w:val="21"/>
                <w:szCs w:val="21"/>
              </w:rPr>
              <w:t>政府委托系统设计方负责平台运营维护。</w:t>
            </w:r>
          </w:p>
        </w:tc>
      </w:tr>
      <w:tr w:rsidR="004B47CA" w:rsidTr="004654CA">
        <w:trPr>
          <w:trHeight w:val="425"/>
          <w:jc w:val="center"/>
        </w:trPr>
        <w:tc>
          <w:tcPr>
            <w:tcW w:w="944" w:type="dxa"/>
            <w:vMerge/>
            <w:tcBorders>
              <w:left w:val="nil"/>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vMerge w:val="restart"/>
            <w:tcBorders>
              <w:left w:val="single" w:sz="4" w:space="0" w:color="auto"/>
              <w:right w:val="single" w:sz="4" w:space="0" w:color="auto"/>
            </w:tcBorders>
            <w:vAlign w:val="center"/>
          </w:tcPr>
          <w:p w:rsidR="004B47CA" w:rsidRDefault="004B47CA" w:rsidP="004654CA">
            <w:pPr>
              <w:widowControl/>
              <w:spacing w:line="240" w:lineRule="auto"/>
              <w:ind w:firstLine="0"/>
              <w:jc w:val="left"/>
              <w:rPr>
                <w:bCs/>
                <w:sz w:val="21"/>
                <w:szCs w:val="21"/>
              </w:rPr>
            </w:pPr>
            <w:r>
              <w:rPr>
                <w:rFonts w:hint="eastAsia"/>
                <w:bCs/>
                <w:sz w:val="21"/>
                <w:szCs w:val="21"/>
              </w:rPr>
              <w:t>2</w:t>
            </w:r>
            <w:r>
              <w:rPr>
                <w:bCs/>
                <w:sz w:val="21"/>
                <w:szCs w:val="21"/>
              </w:rPr>
              <w:t>024</w:t>
            </w:r>
            <w:r>
              <w:rPr>
                <w:rFonts w:hint="eastAsia"/>
                <w:bCs/>
                <w:sz w:val="21"/>
                <w:szCs w:val="21"/>
              </w:rPr>
              <w:t>年</w:t>
            </w: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振戎石化学品洗舱水岸上固定接收设施改造</w:t>
            </w: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kern w:val="0"/>
                <w:sz w:val="21"/>
                <w:szCs w:val="21"/>
              </w:rPr>
            </w:pPr>
            <w:r>
              <w:rPr>
                <w:rFonts w:hint="eastAsia"/>
                <w:bCs/>
                <w:iCs/>
                <w:sz w:val="21"/>
                <w:szCs w:val="21"/>
              </w:rPr>
              <w:t>肖厝港区振戎石化码头</w:t>
            </w: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主要包括用于化学品洗舱水独立接收的管道与配套附属设施。</w:t>
            </w: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靠泊于肖厝港区的化学品船</w:t>
            </w: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企业出资</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3</w:t>
            </w:r>
            <w:r>
              <w:rPr>
                <w:bCs/>
                <w:iCs/>
                <w:sz w:val="21"/>
                <w:szCs w:val="21"/>
              </w:rPr>
              <w:t>0</w:t>
            </w:r>
            <w:r>
              <w:rPr>
                <w:rFonts w:hint="eastAsia"/>
                <w:bCs/>
                <w:iCs/>
                <w:sz w:val="21"/>
                <w:szCs w:val="21"/>
              </w:rPr>
              <w:t>万元</w:t>
            </w: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sz w:val="21"/>
                <w:szCs w:val="21"/>
              </w:rPr>
            </w:pPr>
            <w:r>
              <w:rPr>
                <w:rFonts w:hint="eastAsia"/>
                <w:bCs/>
                <w:iCs/>
                <w:sz w:val="21"/>
                <w:szCs w:val="21"/>
              </w:rPr>
              <w:t>振戎石化仓储有限公司</w:t>
            </w:r>
          </w:p>
        </w:tc>
      </w:tr>
      <w:tr w:rsidR="004B47CA" w:rsidTr="004654CA">
        <w:trPr>
          <w:trHeight w:val="425"/>
          <w:jc w:val="center"/>
        </w:trPr>
        <w:tc>
          <w:tcPr>
            <w:tcW w:w="944" w:type="dxa"/>
            <w:vMerge/>
            <w:tcBorders>
              <w:left w:val="nil"/>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vMerge/>
            <w:tcBorders>
              <w:left w:val="single" w:sz="4" w:space="0" w:color="auto"/>
              <w:right w:val="single" w:sz="4" w:space="0" w:color="auto"/>
            </w:tcBorders>
            <w:vAlign w:val="center"/>
          </w:tcPr>
          <w:p w:rsidR="004B47CA" w:rsidRDefault="004B47CA" w:rsidP="004654CA">
            <w:pPr>
              <w:widowControl/>
              <w:spacing w:line="240" w:lineRule="auto"/>
              <w:ind w:firstLine="0"/>
              <w:jc w:val="left"/>
              <w:rPr>
                <w:bCs/>
                <w:sz w:val="21"/>
                <w:szCs w:val="21"/>
              </w:rPr>
            </w:pP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中化石化码头化</w:t>
            </w:r>
            <w:r>
              <w:rPr>
                <w:rFonts w:hint="eastAsia"/>
                <w:bCs/>
                <w:iCs/>
                <w:sz w:val="21"/>
                <w:szCs w:val="21"/>
              </w:rPr>
              <w:t>学品洗舱水岸上固定接收设施改造</w:t>
            </w: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斗尾港区中华石化码头</w:t>
            </w: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主要包括用于化学品洗舱水独立接收的管道与配套附属设施。</w:t>
            </w: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靠泊于斗尾港区的化学品船</w:t>
            </w: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bCs/>
                <w:iCs/>
                <w:sz w:val="21"/>
                <w:szCs w:val="21"/>
              </w:rPr>
              <w:t>企业出资</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3</w:t>
            </w:r>
            <w:r>
              <w:rPr>
                <w:iCs/>
                <w:sz w:val="21"/>
                <w:szCs w:val="21"/>
              </w:rPr>
              <w:t>0</w:t>
            </w:r>
            <w:r>
              <w:rPr>
                <w:rFonts w:hint="eastAsia"/>
                <w:iCs/>
                <w:sz w:val="21"/>
                <w:szCs w:val="21"/>
              </w:rPr>
              <w:t>万元</w:t>
            </w: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iCs/>
                <w:sz w:val="21"/>
                <w:szCs w:val="21"/>
              </w:rPr>
            </w:pPr>
            <w:r>
              <w:rPr>
                <w:rFonts w:hint="eastAsia"/>
                <w:iCs/>
                <w:sz w:val="21"/>
                <w:szCs w:val="21"/>
              </w:rPr>
              <w:t>中化泉州石化有限</w:t>
            </w:r>
          </w:p>
          <w:p w:rsidR="004B47CA" w:rsidRDefault="004B47CA" w:rsidP="004654CA">
            <w:pPr>
              <w:spacing w:line="240" w:lineRule="auto"/>
              <w:ind w:firstLine="0"/>
              <w:jc w:val="center"/>
              <w:rPr>
                <w:iCs/>
                <w:sz w:val="21"/>
                <w:szCs w:val="21"/>
              </w:rPr>
            </w:pPr>
            <w:r>
              <w:rPr>
                <w:rFonts w:hint="eastAsia"/>
                <w:iCs/>
                <w:sz w:val="21"/>
                <w:szCs w:val="21"/>
              </w:rPr>
              <w:t>公司</w:t>
            </w:r>
          </w:p>
        </w:tc>
      </w:tr>
      <w:tr w:rsidR="004B47CA" w:rsidTr="004654CA">
        <w:trPr>
          <w:trHeight w:val="425"/>
          <w:jc w:val="center"/>
        </w:trPr>
        <w:tc>
          <w:tcPr>
            <w:tcW w:w="944" w:type="dxa"/>
            <w:vMerge/>
            <w:tcBorders>
              <w:left w:val="nil"/>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vMerge/>
            <w:tcBorders>
              <w:left w:val="single" w:sz="4" w:space="0" w:color="auto"/>
              <w:right w:val="single" w:sz="4" w:space="0" w:color="auto"/>
            </w:tcBorders>
            <w:vAlign w:val="center"/>
          </w:tcPr>
          <w:p w:rsidR="004B47CA" w:rsidRDefault="004B47CA" w:rsidP="004654CA">
            <w:pPr>
              <w:widowControl/>
              <w:spacing w:line="240" w:lineRule="auto"/>
              <w:ind w:firstLine="0"/>
              <w:jc w:val="left"/>
              <w:rPr>
                <w:bCs/>
                <w:sz w:val="21"/>
                <w:szCs w:val="21"/>
              </w:rPr>
            </w:pP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iCs/>
                <w:sz w:val="21"/>
                <w:szCs w:val="21"/>
              </w:rPr>
              <w:t>联合石化码头洗舱水岸上接收转运管道设施改造</w:t>
            </w: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肖厝港区福建联合石化码头</w:t>
            </w: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主要包括用于化学品洗舱水独立接收的管道与配套附属设施。</w:t>
            </w: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bCs/>
                <w:iCs/>
                <w:sz w:val="21"/>
                <w:szCs w:val="21"/>
              </w:rPr>
              <w:t>靠泊于肖厝港区的化学品船</w:t>
            </w: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bCs/>
                <w:iCs/>
                <w:sz w:val="21"/>
                <w:szCs w:val="21"/>
              </w:rPr>
            </w:pPr>
            <w:r>
              <w:rPr>
                <w:rFonts w:hint="eastAsia"/>
                <w:bCs/>
                <w:iCs/>
                <w:sz w:val="21"/>
                <w:szCs w:val="21"/>
              </w:rPr>
              <w:t>企业出资</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3</w:t>
            </w:r>
            <w:r>
              <w:rPr>
                <w:iCs/>
                <w:sz w:val="21"/>
                <w:szCs w:val="21"/>
              </w:rPr>
              <w:t>0</w:t>
            </w:r>
            <w:r>
              <w:rPr>
                <w:rFonts w:hint="eastAsia"/>
                <w:iCs/>
                <w:sz w:val="21"/>
                <w:szCs w:val="21"/>
              </w:rPr>
              <w:t>万元</w:t>
            </w: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iCs/>
                <w:sz w:val="21"/>
                <w:szCs w:val="21"/>
              </w:rPr>
            </w:pPr>
            <w:r>
              <w:rPr>
                <w:rFonts w:hint="eastAsia"/>
                <w:iCs/>
                <w:sz w:val="21"/>
                <w:szCs w:val="21"/>
              </w:rPr>
              <w:t>福建联合石化有限公司</w:t>
            </w:r>
          </w:p>
        </w:tc>
      </w:tr>
      <w:tr w:rsidR="004B47CA" w:rsidTr="004654CA">
        <w:trPr>
          <w:trHeight w:val="425"/>
          <w:jc w:val="center"/>
        </w:trPr>
        <w:tc>
          <w:tcPr>
            <w:tcW w:w="944" w:type="dxa"/>
            <w:tcBorders>
              <w:left w:val="nil"/>
              <w:bottom w:val="single" w:sz="4" w:space="0" w:color="auto"/>
              <w:right w:val="single" w:sz="4" w:space="0" w:color="auto"/>
            </w:tcBorders>
            <w:vAlign w:val="center"/>
          </w:tcPr>
          <w:p w:rsidR="004B47CA" w:rsidRDefault="004B47CA" w:rsidP="004654CA">
            <w:pPr>
              <w:widowControl/>
              <w:spacing w:line="240" w:lineRule="auto"/>
              <w:ind w:firstLine="0"/>
              <w:jc w:val="left"/>
              <w:rPr>
                <w:bCs/>
                <w:iCs/>
                <w:sz w:val="21"/>
                <w:szCs w:val="21"/>
              </w:rPr>
            </w:pPr>
          </w:p>
        </w:tc>
        <w:tc>
          <w:tcPr>
            <w:tcW w:w="636" w:type="dxa"/>
            <w:tcBorders>
              <w:left w:val="single" w:sz="4" w:space="0" w:color="auto"/>
              <w:right w:val="single" w:sz="4" w:space="0" w:color="auto"/>
            </w:tcBorders>
            <w:vAlign w:val="center"/>
          </w:tcPr>
          <w:p w:rsidR="004B47CA" w:rsidRDefault="004B47CA" w:rsidP="004654CA">
            <w:pPr>
              <w:widowControl/>
              <w:spacing w:line="240" w:lineRule="auto"/>
              <w:ind w:firstLine="0"/>
              <w:jc w:val="left"/>
              <w:rPr>
                <w:bCs/>
                <w:sz w:val="21"/>
                <w:szCs w:val="21"/>
              </w:rPr>
            </w:pPr>
          </w:p>
        </w:tc>
        <w:tc>
          <w:tcPr>
            <w:tcW w:w="1538"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p>
        </w:tc>
        <w:tc>
          <w:tcPr>
            <w:tcW w:w="312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p>
        </w:tc>
        <w:tc>
          <w:tcPr>
            <w:tcW w:w="242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p>
        </w:tc>
        <w:tc>
          <w:tcPr>
            <w:tcW w:w="1131"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合计</w:t>
            </w:r>
          </w:p>
        </w:tc>
        <w:tc>
          <w:tcPr>
            <w:tcW w:w="913" w:type="dxa"/>
            <w:tcBorders>
              <w:top w:val="single" w:sz="4" w:space="0" w:color="auto"/>
              <w:left w:val="single" w:sz="4" w:space="0" w:color="auto"/>
              <w:bottom w:val="single" w:sz="4" w:space="0" w:color="auto"/>
              <w:right w:val="single" w:sz="4" w:space="0" w:color="auto"/>
            </w:tcBorders>
            <w:vAlign w:val="center"/>
          </w:tcPr>
          <w:p w:rsidR="004B47CA" w:rsidRDefault="004B47CA" w:rsidP="004654CA">
            <w:pPr>
              <w:spacing w:line="240" w:lineRule="auto"/>
              <w:ind w:firstLine="0"/>
              <w:jc w:val="center"/>
              <w:rPr>
                <w:iCs/>
                <w:sz w:val="21"/>
                <w:szCs w:val="21"/>
              </w:rPr>
            </w:pPr>
            <w:r>
              <w:rPr>
                <w:rFonts w:hint="eastAsia"/>
                <w:iCs/>
                <w:sz w:val="21"/>
                <w:szCs w:val="21"/>
              </w:rPr>
              <w:t>4</w:t>
            </w:r>
            <w:r>
              <w:rPr>
                <w:iCs/>
                <w:sz w:val="21"/>
                <w:szCs w:val="21"/>
              </w:rPr>
              <w:t>16</w:t>
            </w:r>
            <w:r>
              <w:rPr>
                <w:rFonts w:hint="eastAsia"/>
                <w:iCs/>
                <w:sz w:val="21"/>
                <w:szCs w:val="21"/>
              </w:rPr>
              <w:t>万元</w:t>
            </w:r>
          </w:p>
        </w:tc>
        <w:tc>
          <w:tcPr>
            <w:tcW w:w="1979" w:type="dxa"/>
            <w:tcBorders>
              <w:top w:val="single" w:sz="4" w:space="0" w:color="auto"/>
              <w:left w:val="single" w:sz="4" w:space="0" w:color="auto"/>
              <w:bottom w:val="single" w:sz="4" w:space="0" w:color="auto"/>
              <w:right w:val="nil"/>
            </w:tcBorders>
            <w:vAlign w:val="center"/>
          </w:tcPr>
          <w:p w:rsidR="004B47CA" w:rsidRDefault="004B47CA" w:rsidP="004654CA">
            <w:pPr>
              <w:spacing w:line="240" w:lineRule="auto"/>
              <w:ind w:firstLine="0"/>
              <w:jc w:val="center"/>
              <w:rPr>
                <w:iCs/>
                <w:sz w:val="21"/>
                <w:szCs w:val="21"/>
              </w:rPr>
            </w:pPr>
          </w:p>
        </w:tc>
      </w:tr>
      <w:bookmarkEnd w:id="271"/>
    </w:tbl>
    <w:p w:rsidR="00047630" w:rsidRDefault="00047630">
      <w:pPr>
        <w:ind w:firstLine="0"/>
        <w:rPr>
          <w:color w:val="000000"/>
          <w:sz w:val="28"/>
          <w:szCs w:val="28"/>
        </w:rPr>
        <w:sectPr w:rsidR="00047630" w:rsidSect="004B47CA">
          <w:headerReference w:type="default" r:id="rId13"/>
          <w:pgSz w:w="16838" w:h="11906" w:orient="landscape"/>
          <w:pgMar w:top="1797" w:right="1440" w:bottom="1797" w:left="1440" w:header="851" w:footer="992" w:gutter="0"/>
          <w:cols w:space="720"/>
          <w:docGrid w:linePitch="326"/>
        </w:sectPr>
      </w:pPr>
    </w:p>
    <w:p w:rsidR="00047630" w:rsidRDefault="00047630">
      <w:pPr>
        <w:pStyle w:val="2"/>
        <w:rPr>
          <w:rFonts w:ascii="Times New Roman" w:hAnsi="Times New Roman" w:cs="Times New Roman"/>
          <w:kern w:val="44"/>
          <w:sz w:val="30"/>
          <w:szCs w:val="30"/>
        </w:rPr>
      </w:pPr>
      <w:bookmarkStart w:id="273" w:name="_Toc61964624"/>
      <w:r>
        <w:rPr>
          <w:rFonts w:ascii="Times New Roman" w:hAnsi="Times New Roman" w:cs="Times New Roman"/>
          <w:kern w:val="44"/>
          <w:sz w:val="30"/>
          <w:szCs w:val="30"/>
        </w:rPr>
        <w:lastRenderedPageBreak/>
        <w:t xml:space="preserve">3.2 </w:t>
      </w:r>
      <w:r>
        <w:rPr>
          <w:rFonts w:ascii="Times New Roman" w:hAnsi="Times New Roman" w:cs="黑体" w:hint="eastAsia"/>
          <w:kern w:val="44"/>
          <w:sz w:val="30"/>
          <w:szCs w:val="30"/>
        </w:rPr>
        <w:t>制度建设任务</w:t>
      </w:r>
      <w:bookmarkEnd w:id="273"/>
    </w:p>
    <w:p w:rsidR="00047630" w:rsidRPr="008F4370" w:rsidRDefault="00047630">
      <w:pPr>
        <w:ind w:firstLine="570"/>
        <w:rPr>
          <w:sz w:val="28"/>
          <w:szCs w:val="28"/>
        </w:rPr>
      </w:pPr>
      <w:r>
        <w:rPr>
          <w:sz w:val="28"/>
          <w:szCs w:val="28"/>
        </w:rPr>
        <w:t>1</w:t>
      </w:r>
      <w:r>
        <w:rPr>
          <w:rFonts w:cs="宋体" w:hint="eastAsia"/>
          <w:sz w:val="28"/>
          <w:szCs w:val="28"/>
        </w:rPr>
        <w:t>、明确港口污染物和船舶污染物接收、转运和处置流程，完善运营管理方案，加强港口接收船舶污染物能力建设，港口经营单位与污染物接收单位签订污染物接收相关协议，</w:t>
      </w:r>
      <w:r>
        <w:rPr>
          <w:rFonts w:cs="宋体" w:hint="eastAsia"/>
          <w:b/>
          <w:bCs/>
          <w:sz w:val="28"/>
          <w:szCs w:val="28"/>
        </w:rPr>
        <w:t>落实港口经营单位</w:t>
      </w:r>
      <w:r w:rsidRPr="008F4370">
        <w:rPr>
          <w:rFonts w:cs="宋体" w:hint="eastAsia"/>
          <w:b/>
          <w:bCs/>
          <w:sz w:val="28"/>
          <w:szCs w:val="28"/>
        </w:rPr>
        <w:t>污染防治主体责任</w:t>
      </w:r>
      <w:r w:rsidRPr="008F4370">
        <w:rPr>
          <w:rFonts w:cs="宋体" w:hint="eastAsia"/>
          <w:sz w:val="28"/>
          <w:szCs w:val="28"/>
        </w:rPr>
        <w:t>。</w:t>
      </w:r>
    </w:p>
    <w:p w:rsidR="00047630" w:rsidRDefault="00047630" w:rsidP="00C22317">
      <w:pPr>
        <w:ind w:firstLineChars="200" w:firstLine="560"/>
        <w:rPr>
          <w:sz w:val="28"/>
          <w:szCs w:val="28"/>
        </w:rPr>
      </w:pPr>
      <w:r w:rsidRPr="008F4370">
        <w:rPr>
          <w:sz w:val="28"/>
          <w:szCs w:val="28"/>
        </w:rPr>
        <w:t>2</w:t>
      </w:r>
      <w:r w:rsidRPr="008F4370">
        <w:rPr>
          <w:rFonts w:cs="宋体" w:hint="eastAsia"/>
          <w:sz w:val="28"/>
          <w:szCs w:val="28"/>
        </w:rPr>
        <w:t>、建设任务的重点为港口和船舶污染物联合监管工作制度的建设，制度建设相关单位为：</w:t>
      </w:r>
      <w:r w:rsidRPr="008F4370">
        <w:rPr>
          <w:rFonts w:cs="宋体" w:hint="eastAsia"/>
          <w:b/>
          <w:bCs/>
          <w:sz w:val="28"/>
          <w:szCs w:val="28"/>
        </w:rPr>
        <w:t>福建省泉州港口发展中心、福建省湄洲</w:t>
      </w:r>
      <w:r>
        <w:rPr>
          <w:rFonts w:cs="宋体" w:hint="eastAsia"/>
          <w:b/>
          <w:bCs/>
          <w:sz w:val="28"/>
          <w:szCs w:val="28"/>
        </w:rPr>
        <w:t>湾港口发展中心、泉州海事局、泉州市生态环境局、泉州市交通运输局</w:t>
      </w:r>
      <w:r>
        <w:rPr>
          <w:rFonts w:cs="宋体" w:hint="eastAsia"/>
          <w:sz w:val="28"/>
          <w:szCs w:val="28"/>
        </w:rPr>
        <w:t>、</w:t>
      </w:r>
      <w:r>
        <w:rPr>
          <w:rFonts w:cs="宋体" w:hint="eastAsia"/>
          <w:b/>
          <w:bCs/>
          <w:sz w:val="28"/>
          <w:szCs w:val="28"/>
        </w:rPr>
        <w:t>泉州市城市管理局、泉州市工业和信息化局、泉州市自然资源和规划局。</w:t>
      </w:r>
    </w:p>
    <w:p w:rsidR="00047630" w:rsidRDefault="00047630">
      <w:pPr>
        <w:ind w:firstLine="570"/>
        <w:rPr>
          <w:sz w:val="28"/>
          <w:szCs w:val="28"/>
        </w:rPr>
      </w:pPr>
      <w:r>
        <w:rPr>
          <w:sz w:val="28"/>
          <w:szCs w:val="28"/>
        </w:rPr>
        <w:t>3</w:t>
      </w:r>
      <w:r>
        <w:rPr>
          <w:rFonts w:cs="宋体" w:hint="eastAsia"/>
          <w:sz w:val="28"/>
          <w:szCs w:val="28"/>
        </w:rPr>
        <w:t>、优化现有船舶污染物接收、转运和处置联单制度。</w:t>
      </w:r>
    </w:p>
    <w:p w:rsidR="00047630" w:rsidRDefault="00047630">
      <w:pPr>
        <w:spacing w:before="240" w:after="240"/>
        <w:ind w:firstLine="0"/>
        <w:jc w:val="center"/>
        <w:outlineLvl w:val="0"/>
        <w:rPr>
          <w:rFonts w:eastAsia="黑体"/>
          <w:sz w:val="36"/>
          <w:szCs w:val="36"/>
        </w:rPr>
        <w:sectPr w:rsidR="00047630">
          <w:headerReference w:type="default" r:id="rId14"/>
          <w:pgSz w:w="11906" w:h="16838"/>
          <w:pgMar w:top="1440" w:right="1797" w:bottom="1440" w:left="1797" w:header="851" w:footer="992" w:gutter="0"/>
          <w:cols w:space="720"/>
          <w:docGrid w:linePitch="326"/>
        </w:sectPr>
      </w:pPr>
    </w:p>
    <w:p w:rsidR="00047630" w:rsidRDefault="00047630">
      <w:pPr>
        <w:spacing w:before="480" w:after="240"/>
        <w:ind w:firstLine="0"/>
        <w:jc w:val="center"/>
        <w:outlineLvl w:val="0"/>
        <w:rPr>
          <w:rFonts w:eastAsia="黑体"/>
          <w:sz w:val="36"/>
          <w:szCs w:val="36"/>
        </w:rPr>
      </w:pPr>
      <w:bookmarkStart w:id="274" w:name="_Toc61964625"/>
      <w:r>
        <w:rPr>
          <w:rFonts w:eastAsia="黑体" w:cs="黑体" w:hint="eastAsia"/>
          <w:sz w:val="36"/>
          <w:szCs w:val="36"/>
        </w:rPr>
        <w:lastRenderedPageBreak/>
        <w:t>第</w:t>
      </w:r>
      <w:r>
        <w:rPr>
          <w:rFonts w:eastAsia="黑体"/>
          <w:sz w:val="36"/>
          <w:szCs w:val="36"/>
        </w:rPr>
        <w:t>4</w:t>
      </w:r>
      <w:r>
        <w:rPr>
          <w:rFonts w:eastAsia="黑体" w:cs="黑体" w:hint="eastAsia"/>
          <w:sz w:val="36"/>
          <w:szCs w:val="36"/>
        </w:rPr>
        <w:t>章运管方案</w:t>
      </w:r>
      <w:bookmarkEnd w:id="274"/>
    </w:p>
    <w:p w:rsidR="00047630" w:rsidRDefault="00047630">
      <w:pPr>
        <w:pStyle w:val="2"/>
        <w:rPr>
          <w:rFonts w:ascii="Times New Roman" w:hAnsi="Times New Roman" w:cs="Times New Roman"/>
          <w:kern w:val="44"/>
          <w:sz w:val="30"/>
          <w:szCs w:val="30"/>
        </w:rPr>
      </w:pPr>
      <w:bookmarkStart w:id="275" w:name="_Toc61964626"/>
      <w:r>
        <w:rPr>
          <w:rFonts w:ascii="Times New Roman" w:hAnsi="Times New Roman" w:cs="Times New Roman"/>
          <w:kern w:val="44"/>
          <w:sz w:val="30"/>
          <w:szCs w:val="30"/>
        </w:rPr>
        <w:t xml:space="preserve">4.1 </w:t>
      </w:r>
      <w:r>
        <w:rPr>
          <w:rFonts w:ascii="Times New Roman" w:hAnsi="Times New Roman" w:cs="黑体" w:hint="eastAsia"/>
          <w:kern w:val="44"/>
          <w:sz w:val="30"/>
          <w:szCs w:val="30"/>
        </w:rPr>
        <w:t>运营机制</w:t>
      </w:r>
      <w:bookmarkEnd w:id="275"/>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4.1.1 </w:t>
      </w:r>
      <w:r>
        <w:rPr>
          <w:rFonts w:eastAsia="黑体" w:cs="黑体" w:hint="eastAsia"/>
          <w:sz w:val="28"/>
          <w:szCs w:val="28"/>
        </w:rPr>
        <w:t>船舶污染物接收转运机制</w:t>
      </w:r>
    </w:p>
    <w:p w:rsidR="00047630" w:rsidRDefault="00047630" w:rsidP="00C22317">
      <w:pPr>
        <w:pStyle w:val="aff6"/>
        <w:ind w:firstLine="560"/>
        <w:jc w:val="both"/>
        <w:rPr>
          <w:rFonts w:ascii="宋体"/>
          <w:color w:val="000000"/>
        </w:rPr>
      </w:pPr>
      <w:r>
        <w:rPr>
          <w:rFonts w:ascii="宋体" w:hAnsi="宋体" w:cs="宋体" w:hint="eastAsia"/>
          <w:color w:val="000000"/>
        </w:rPr>
        <w:t>船舶运营方应按照《中华人民共和国海洋环境保护法》《中华人民共和国水污染防治法》《中华人民共和国固体废物污染环境防治法》等法律法规以及我国缔结的《国际防止船舶造成污染公约》等国际公约规则，执行《船舶水污染物排放控制标准》，对船舶营运产生的含油污水、船舶垃圾、船舶生活污水、化学品洗舱水水污染物在船上依法合规地分类储存、排放或转移处置。船舶含油污水、船舶生活垃圾、船舶生活污水可采用水上接收后再经岸上转移或直接进行岸上转移两种模式进行。</w:t>
      </w:r>
    </w:p>
    <w:p w:rsidR="00047630" w:rsidRDefault="00047630" w:rsidP="003049D0">
      <w:pPr>
        <w:pStyle w:val="aff6"/>
        <w:numPr>
          <w:ilvl w:val="0"/>
          <w:numId w:val="8"/>
        </w:numPr>
        <w:spacing w:beforeLines="50"/>
        <w:ind w:firstLineChars="0"/>
        <w:jc w:val="both"/>
        <w:rPr>
          <w:rFonts w:ascii="宋体"/>
          <w:color w:val="000000"/>
        </w:rPr>
        <w:pPrChange w:id="276" w:author="黄超/泉州市人民政府/办公室/文印中心" w:date="2021-01-19T16:01:00Z">
          <w:pPr>
            <w:pStyle w:val="aff6"/>
            <w:numPr>
              <w:numId w:val="8"/>
            </w:numPr>
            <w:tabs>
              <w:tab w:val="num" w:pos="1280"/>
            </w:tabs>
            <w:spacing w:beforeLines="50"/>
            <w:ind w:left="1280" w:firstLineChars="0" w:hanging="720"/>
            <w:jc w:val="both"/>
          </w:pPr>
        </w:pPrChange>
      </w:pPr>
      <w:r>
        <w:rPr>
          <w:rFonts w:ascii="宋体" w:hAnsi="宋体" w:cs="宋体" w:hint="eastAsia"/>
          <w:color w:val="000000"/>
        </w:rPr>
        <w:t>分类转移</w:t>
      </w:r>
    </w:p>
    <w:p w:rsidR="00047630" w:rsidRDefault="00047630" w:rsidP="00C22317">
      <w:pPr>
        <w:pStyle w:val="aff6"/>
        <w:ind w:firstLine="562"/>
        <w:rPr>
          <w:rFonts w:ascii="宋体"/>
          <w:color w:val="000000"/>
        </w:rPr>
      </w:pPr>
      <w:r>
        <w:rPr>
          <w:rFonts w:ascii="宋体" w:hAnsi="宋体" w:cs="宋体" w:hint="eastAsia"/>
          <w:b/>
          <w:bCs/>
          <w:color w:val="000000"/>
        </w:rPr>
        <w:t>船舶含油污水：</w:t>
      </w:r>
      <w:r>
        <w:rPr>
          <w:rFonts w:ascii="宋体" w:hAnsi="宋体" w:cs="宋体" w:hint="eastAsia"/>
          <w:color w:val="000000"/>
        </w:rPr>
        <w:t>含油污水按照废水实施管理；处理含油污水及残油产生的废矿物油与含矿物油废物按照《国家危险废物名录》的</w:t>
      </w:r>
      <w:r>
        <w:rPr>
          <w:rFonts w:ascii="宋体" w:hAnsi="宋体" w:cs="宋体"/>
          <w:color w:val="000000"/>
        </w:rPr>
        <w:t>HW08</w:t>
      </w:r>
      <w:r>
        <w:rPr>
          <w:rFonts w:ascii="宋体" w:hAnsi="宋体" w:cs="宋体" w:hint="eastAsia"/>
          <w:color w:val="000000"/>
        </w:rPr>
        <w:t>类实施管理。</w:t>
      </w:r>
    </w:p>
    <w:p w:rsidR="00047630" w:rsidRDefault="00047630" w:rsidP="00C22317">
      <w:pPr>
        <w:pStyle w:val="aff6"/>
        <w:ind w:firstLine="560"/>
        <w:rPr>
          <w:rFonts w:ascii="宋体"/>
          <w:color w:val="000000"/>
        </w:rPr>
      </w:pPr>
      <w:r>
        <w:rPr>
          <w:rFonts w:ascii="宋体" w:hAnsi="宋体" w:cs="宋体" w:hint="eastAsia"/>
          <w:color w:val="000000"/>
        </w:rPr>
        <w:t>船舶含油污水如通过专业</w:t>
      </w:r>
      <w:r>
        <w:rPr>
          <w:rFonts w:ascii="宋体" w:hAnsi="宋体" w:cs="宋体" w:hint="eastAsia"/>
        </w:rPr>
        <w:t>单位</w:t>
      </w:r>
      <w:r>
        <w:rPr>
          <w:rFonts w:ascii="宋体" w:hAnsi="宋体" w:cs="宋体" w:hint="eastAsia"/>
          <w:color w:val="000000"/>
        </w:rPr>
        <w:t>接收，接收单位应在港口行政管理部门备案登记。接收船舶将含油污水转运上岸后，可经预处理设施处理后排入市政污水管网，也可通过岸上输送管道或槽车接入港内现有含油污水处理设施或港外含油污水处理设施。如港内含油污水处理设施处理能力有富余，可兼顾船舶含油污水的处理需求，可选择将港内现有含油污水处理设施处理作为船舶含油污水可选择的去向之一。</w:t>
      </w:r>
      <w:r w:rsidRPr="00502E77">
        <w:rPr>
          <w:rFonts w:ascii="宋体" w:hAnsi="宋体" w:cs="宋体" w:hint="eastAsia"/>
          <w:color w:val="000000"/>
        </w:rPr>
        <w:t>船舶含油污水港口接收、转运流程见图</w:t>
      </w:r>
      <w:r w:rsidRPr="00502E77">
        <w:rPr>
          <w:rFonts w:ascii="宋体" w:hAnsi="宋体" w:cs="宋体"/>
          <w:color w:val="000000"/>
        </w:rPr>
        <w:t>4.1</w:t>
      </w:r>
      <w:r>
        <w:rPr>
          <w:rFonts w:ascii="宋体" w:hAnsi="宋体" w:cs="宋体" w:hint="eastAsia"/>
          <w:color w:val="000000"/>
        </w:rPr>
        <w:t>。</w:t>
      </w:r>
    </w:p>
    <w:p w:rsidR="00047630" w:rsidRDefault="0030496B">
      <w:pPr>
        <w:pStyle w:val="aff6"/>
        <w:ind w:firstLineChars="0" w:firstLine="0"/>
        <w:jc w:val="right"/>
        <w:rPr>
          <w:rFonts w:ascii="宋体"/>
          <w:color w:val="000000"/>
        </w:rPr>
      </w:pPr>
      <w:r>
        <w:rPr>
          <w:rFonts w:ascii="Calibri" w:hAnsi="Calibri" w:cs="Calibri"/>
          <w:noProof/>
          <w:kern w:val="2"/>
          <w:sz w:val="21"/>
          <w:szCs w:val="21"/>
        </w:rPr>
        <w:lastRenderedPageBreak/>
        <w:drawing>
          <wp:inline distT="0" distB="0" distL="0" distR="0">
            <wp:extent cx="5716905" cy="2003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16905" cy="2003425"/>
                    </a:xfrm>
                    <a:prstGeom prst="rect">
                      <a:avLst/>
                    </a:prstGeom>
                    <a:noFill/>
                    <a:ln w="9525">
                      <a:noFill/>
                      <a:miter lim="800000"/>
                      <a:headEnd/>
                      <a:tailEnd/>
                    </a:ln>
                  </pic:spPr>
                </pic:pic>
              </a:graphicData>
            </a:graphic>
          </wp:inline>
        </w:drawing>
      </w:r>
    </w:p>
    <w:p w:rsidR="00047630" w:rsidRDefault="00047630">
      <w:pPr>
        <w:pStyle w:val="affffffc"/>
        <w:spacing w:line="360" w:lineRule="auto"/>
        <w:ind w:firstLineChars="0" w:firstLine="0"/>
        <w:jc w:val="center"/>
        <w:rPr>
          <w:rFonts w:ascii="Times New Roman" w:eastAsia="黑体"/>
          <w:sz w:val="24"/>
          <w:szCs w:val="24"/>
        </w:rPr>
      </w:pPr>
      <w:r>
        <w:rPr>
          <w:rFonts w:ascii="Times New Roman" w:eastAsia="黑体" w:hAnsi="黑体" w:cs="黑体" w:hint="eastAsia"/>
          <w:sz w:val="24"/>
          <w:szCs w:val="24"/>
        </w:rPr>
        <w:t>图</w:t>
      </w:r>
      <w:r>
        <w:rPr>
          <w:rFonts w:ascii="Times New Roman" w:eastAsia="黑体"/>
          <w:sz w:val="24"/>
          <w:szCs w:val="24"/>
        </w:rPr>
        <w:t xml:space="preserve">4.1  </w:t>
      </w:r>
      <w:r>
        <w:rPr>
          <w:rFonts w:ascii="Times New Roman" w:eastAsia="黑体" w:hAnsi="黑体" w:cs="黑体" w:hint="eastAsia"/>
          <w:sz w:val="24"/>
          <w:szCs w:val="24"/>
        </w:rPr>
        <w:t>船舶含油污水港口接收、转运流程示意图</w:t>
      </w:r>
    </w:p>
    <w:p w:rsidR="00047630" w:rsidRDefault="00047630" w:rsidP="00C22317">
      <w:pPr>
        <w:pStyle w:val="aff6"/>
        <w:ind w:firstLine="560"/>
        <w:jc w:val="both"/>
        <w:rPr>
          <w:rFonts w:ascii="宋体"/>
          <w:color w:val="000000"/>
        </w:rPr>
      </w:pPr>
    </w:p>
    <w:p w:rsidR="00047630" w:rsidRPr="00502E77" w:rsidRDefault="00047630" w:rsidP="00C22317">
      <w:pPr>
        <w:pStyle w:val="aff6"/>
        <w:ind w:firstLine="562"/>
        <w:rPr>
          <w:rFonts w:ascii="宋体" w:cs="宋体"/>
          <w:color w:val="000000"/>
        </w:rPr>
      </w:pPr>
      <w:bookmarkStart w:id="277" w:name="_Hlk57390531"/>
      <w:r>
        <w:rPr>
          <w:rFonts w:ascii="宋体" w:hAnsi="宋体" w:cs="宋体" w:hint="eastAsia"/>
          <w:b/>
          <w:bCs/>
          <w:color w:val="000000"/>
        </w:rPr>
        <w:t>船舶垃圾：</w:t>
      </w:r>
      <w:bookmarkEnd w:id="277"/>
      <w:r>
        <w:rPr>
          <w:rFonts w:ascii="宋体" w:hAnsi="宋体" w:cs="宋体" w:hint="eastAsia"/>
          <w:color w:val="000000"/>
        </w:rPr>
        <w:t>船舶垃圾应做好分类储存，港口码头转移处置的船舶水污染物及其预处理产物属于生活垃圾的，按照《城市生活垃圾管理办法》实施管理，由所在地环境卫生主管机关行政许可的接收单位出具接收凭证，并纳入当地生活垃圾处置系统。</w:t>
      </w:r>
      <w:r w:rsidRPr="00502E77">
        <w:rPr>
          <w:rFonts w:ascii="宋体" w:hAnsi="宋体" w:cs="宋体" w:hint="eastAsia"/>
          <w:color w:val="000000"/>
        </w:rPr>
        <w:t>船舶生活垃圾港口接收、转运流程见图</w:t>
      </w:r>
      <w:r>
        <w:rPr>
          <w:rFonts w:ascii="宋体" w:hAnsi="宋体" w:cs="宋体"/>
          <w:color w:val="000000"/>
        </w:rPr>
        <w:t>4.2</w:t>
      </w:r>
      <w:r>
        <w:rPr>
          <w:rFonts w:ascii="宋体" w:hAnsi="宋体" w:cs="宋体" w:hint="eastAsia"/>
          <w:color w:val="000000"/>
        </w:rPr>
        <w:t>。</w:t>
      </w:r>
    </w:p>
    <w:p w:rsidR="00047630" w:rsidRDefault="00047630">
      <w:pPr>
        <w:pStyle w:val="affffffc"/>
        <w:spacing w:line="360" w:lineRule="auto"/>
        <w:ind w:firstLineChars="0" w:firstLine="0"/>
        <w:jc w:val="center"/>
        <w:rPr>
          <w:rFonts w:ascii="Times New Roman"/>
          <w:sz w:val="24"/>
          <w:szCs w:val="24"/>
        </w:rPr>
      </w:pPr>
      <w:r w:rsidRPr="007C0277">
        <w:rPr>
          <w:rFonts w:ascii="Times New Roman"/>
          <w:sz w:val="24"/>
          <w:szCs w:val="24"/>
        </w:rPr>
        <w:object w:dxaOrig="17052" w:dyaOrig="5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115.5pt" o:ole="">
            <v:imagedata r:id="rId16" o:title=""/>
            <o:lock v:ext="edit" aspectratio="f"/>
          </v:shape>
          <o:OLEObject Type="Embed" ProgID="Msxml2.SAXXMLReader.5.0" ShapeID="_x0000_i1025" DrawAspect="Content" ObjectID="_1672577445" r:id="rId17"/>
        </w:object>
      </w:r>
    </w:p>
    <w:p w:rsidR="00047630" w:rsidRDefault="00047630">
      <w:pPr>
        <w:pStyle w:val="affffffc"/>
        <w:spacing w:line="360" w:lineRule="auto"/>
        <w:ind w:firstLineChars="0" w:firstLine="0"/>
        <w:jc w:val="center"/>
        <w:rPr>
          <w:rFonts w:ascii="Times New Roman" w:eastAsia="黑体"/>
          <w:sz w:val="24"/>
          <w:szCs w:val="24"/>
        </w:rPr>
      </w:pPr>
      <w:r>
        <w:rPr>
          <w:rFonts w:ascii="Times New Roman" w:eastAsia="黑体" w:hAnsi="黑体" w:cs="黑体" w:hint="eastAsia"/>
          <w:sz w:val="24"/>
          <w:szCs w:val="24"/>
        </w:rPr>
        <w:t>图</w:t>
      </w:r>
      <w:r>
        <w:rPr>
          <w:rFonts w:ascii="Times New Roman" w:eastAsia="黑体"/>
          <w:sz w:val="24"/>
          <w:szCs w:val="24"/>
        </w:rPr>
        <w:t xml:space="preserve">4.2  </w:t>
      </w:r>
      <w:r>
        <w:rPr>
          <w:rFonts w:ascii="Times New Roman" w:eastAsia="黑体" w:hAnsi="黑体" w:cs="黑体" w:hint="eastAsia"/>
          <w:sz w:val="24"/>
          <w:szCs w:val="24"/>
        </w:rPr>
        <w:t>船舶生活垃圾港口接收、转运流程示意图</w:t>
      </w:r>
    </w:p>
    <w:p w:rsidR="00047630" w:rsidRDefault="00047630">
      <w:pPr>
        <w:pStyle w:val="aff6"/>
        <w:ind w:firstLineChars="0" w:firstLine="0"/>
        <w:rPr>
          <w:rFonts w:ascii="宋体"/>
          <w:color w:val="000000"/>
        </w:rPr>
      </w:pPr>
    </w:p>
    <w:p w:rsidR="00047630" w:rsidRDefault="00047630" w:rsidP="00C22317">
      <w:pPr>
        <w:pStyle w:val="aff6"/>
        <w:ind w:firstLineChars="271" w:firstLine="762"/>
        <w:jc w:val="both"/>
        <w:rPr>
          <w:rFonts w:ascii="宋体"/>
          <w:color w:val="000000"/>
        </w:rPr>
      </w:pPr>
      <w:r>
        <w:rPr>
          <w:rFonts w:ascii="宋体" w:hAnsi="宋体" w:cs="宋体" w:hint="eastAsia"/>
          <w:b/>
          <w:bCs/>
          <w:color w:val="000000"/>
        </w:rPr>
        <w:t>船舶生活污水：</w:t>
      </w:r>
      <w:r>
        <w:rPr>
          <w:rFonts w:ascii="宋体" w:hAnsi="宋体" w:cs="宋体" w:hint="eastAsia"/>
          <w:color w:val="000000"/>
        </w:rPr>
        <w:t>船舶生活污水纳入市政管网的，应当申请领取污水排入排水管网许可，并按照城市生活污水实施管理。船舶生活污水如通过专业接收，接收单位应在泉州港口发展中心或湄洲湾港口发展中心备案登记。船舶生活污水经船岸连接和接口设备接收上岸，应优先接入市政污水管网或经港内预处理设施预处理后接入市政污水管网，也可通过岸上输送管道送至港内现有污水处理设施或港外其他</w:t>
      </w:r>
      <w:r>
        <w:rPr>
          <w:rFonts w:ascii="宋体" w:hAnsi="宋体" w:cs="宋体" w:hint="eastAsia"/>
          <w:color w:val="000000"/>
        </w:rPr>
        <w:lastRenderedPageBreak/>
        <w:t>污水处理设施；不具备直接接入市政污水管网或污水处理设施条件时可通过槽车转运。</w:t>
      </w:r>
      <w:r w:rsidRPr="00502E77">
        <w:rPr>
          <w:rFonts w:ascii="宋体" w:hAnsi="宋体" w:cs="宋体" w:hint="eastAsia"/>
          <w:color w:val="000000"/>
        </w:rPr>
        <w:t>船舶生活污水港口接收、转运流程</w:t>
      </w:r>
      <w:r>
        <w:rPr>
          <w:rFonts w:ascii="宋体" w:hAnsi="宋体" w:cs="宋体" w:hint="eastAsia"/>
          <w:color w:val="000000"/>
        </w:rPr>
        <w:t>见图</w:t>
      </w:r>
      <w:r>
        <w:rPr>
          <w:rFonts w:ascii="宋体" w:hAnsi="宋体" w:cs="宋体"/>
          <w:color w:val="000000"/>
        </w:rPr>
        <w:t>4.3</w:t>
      </w:r>
      <w:r>
        <w:rPr>
          <w:rFonts w:ascii="宋体" w:hAnsi="宋体" w:cs="宋体" w:hint="eastAsia"/>
          <w:color w:val="000000"/>
        </w:rPr>
        <w:t>。</w:t>
      </w:r>
    </w:p>
    <w:p w:rsidR="00047630" w:rsidRDefault="0030496B">
      <w:pPr>
        <w:pStyle w:val="aff6"/>
        <w:ind w:firstLineChars="0" w:firstLine="0"/>
        <w:jc w:val="both"/>
        <w:rPr>
          <w:rFonts w:ascii="宋体"/>
          <w:color w:val="000000"/>
        </w:rPr>
      </w:pPr>
      <w:r>
        <w:rPr>
          <w:rFonts w:ascii="Calibri" w:hAnsi="Calibri" w:cs="Calibri"/>
          <w:noProof/>
          <w:kern w:val="2"/>
          <w:sz w:val="21"/>
          <w:szCs w:val="21"/>
        </w:rPr>
        <w:drawing>
          <wp:inline distT="0" distB="0" distL="0" distR="0">
            <wp:extent cx="5430520" cy="151066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430520" cy="1510665"/>
                    </a:xfrm>
                    <a:prstGeom prst="rect">
                      <a:avLst/>
                    </a:prstGeom>
                    <a:noFill/>
                    <a:ln w="9525">
                      <a:noFill/>
                      <a:miter lim="800000"/>
                      <a:headEnd/>
                      <a:tailEnd/>
                    </a:ln>
                  </pic:spPr>
                </pic:pic>
              </a:graphicData>
            </a:graphic>
          </wp:inline>
        </w:drawing>
      </w:r>
    </w:p>
    <w:p w:rsidR="00047630" w:rsidRDefault="00047630">
      <w:pPr>
        <w:pStyle w:val="affffffc"/>
        <w:spacing w:line="360" w:lineRule="auto"/>
        <w:ind w:firstLineChars="0" w:firstLine="0"/>
        <w:jc w:val="center"/>
        <w:rPr>
          <w:rFonts w:ascii="Times New Roman" w:eastAsia="黑体"/>
          <w:sz w:val="24"/>
          <w:szCs w:val="24"/>
        </w:rPr>
      </w:pPr>
      <w:r>
        <w:rPr>
          <w:rFonts w:ascii="Times New Roman" w:eastAsia="黑体" w:hAnsi="黑体" w:cs="黑体" w:hint="eastAsia"/>
          <w:sz w:val="24"/>
          <w:szCs w:val="24"/>
        </w:rPr>
        <w:t>图</w:t>
      </w:r>
      <w:r>
        <w:rPr>
          <w:rFonts w:ascii="Times New Roman" w:eastAsia="黑体"/>
          <w:sz w:val="24"/>
          <w:szCs w:val="24"/>
        </w:rPr>
        <w:t xml:space="preserve">4.3  </w:t>
      </w:r>
      <w:r>
        <w:rPr>
          <w:rFonts w:ascii="Times New Roman" w:eastAsia="黑体" w:hAnsi="黑体" w:cs="黑体" w:hint="eastAsia"/>
          <w:sz w:val="24"/>
          <w:szCs w:val="24"/>
        </w:rPr>
        <w:t>船舶生活污水港口接收、转运流程示意图</w:t>
      </w:r>
    </w:p>
    <w:p w:rsidR="00047630" w:rsidRDefault="00047630">
      <w:pPr>
        <w:pStyle w:val="aff6"/>
        <w:ind w:left="560" w:firstLineChars="0" w:firstLine="0"/>
        <w:jc w:val="both"/>
        <w:rPr>
          <w:rFonts w:ascii="宋体"/>
          <w:color w:val="000000"/>
        </w:rPr>
      </w:pPr>
    </w:p>
    <w:p w:rsidR="00047630" w:rsidRDefault="00047630" w:rsidP="00377949">
      <w:pPr>
        <w:pStyle w:val="aff6"/>
        <w:numPr>
          <w:ilvl w:val="0"/>
          <w:numId w:val="8"/>
        </w:numPr>
        <w:ind w:firstLineChars="0"/>
        <w:jc w:val="both"/>
        <w:rPr>
          <w:rFonts w:ascii="宋体"/>
          <w:color w:val="000000"/>
        </w:rPr>
      </w:pPr>
      <w:r>
        <w:rPr>
          <w:rFonts w:ascii="宋体" w:hAnsi="宋体" w:cs="宋体" w:hint="eastAsia"/>
          <w:color w:val="000000"/>
        </w:rPr>
        <w:t>单证要求</w:t>
      </w:r>
    </w:p>
    <w:p w:rsidR="00047630" w:rsidRDefault="00047630" w:rsidP="00C22317">
      <w:pPr>
        <w:pStyle w:val="aff6"/>
        <w:ind w:firstLine="560"/>
        <w:jc w:val="both"/>
        <w:rPr>
          <w:rFonts w:ascii="宋体"/>
          <w:shd w:val="clear" w:color="auto" w:fill="FFFFFF"/>
        </w:rPr>
      </w:pPr>
      <w:r>
        <w:rPr>
          <w:rFonts w:ascii="宋体" w:hAnsi="宋体" w:cs="宋体" w:hint="eastAsia"/>
          <w:shd w:val="clear" w:color="auto" w:fill="FFFFFF"/>
        </w:rPr>
        <w:t>（一）船舶污染物接收单位接收船舶水污染物后，应当向船舶出具船舶水污染物接收单证，载明所接收的污染物种类、数量（重量或体积）和浓度（根据污染物种类填写）等内容。</w:t>
      </w:r>
    </w:p>
    <w:p w:rsidR="00047630" w:rsidRDefault="00047630" w:rsidP="00C22317">
      <w:pPr>
        <w:pStyle w:val="aff6"/>
        <w:ind w:firstLine="560"/>
        <w:jc w:val="both"/>
        <w:rPr>
          <w:rFonts w:ascii="宋体"/>
          <w:shd w:val="clear" w:color="auto" w:fill="FFFFFF"/>
        </w:rPr>
      </w:pPr>
      <w:r>
        <w:rPr>
          <w:rFonts w:ascii="宋体" w:hAnsi="宋体" w:cs="宋体" w:hint="eastAsia"/>
          <w:shd w:val="clear" w:color="auto" w:fill="FFFFFF"/>
        </w:rPr>
        <w:t>（二）船舶污染物接收单位应当设立专门的台账，记录和汇总污染物种类、数量等内容；实施预处理的，应当在台账中记录预处理方式、预处理前后污染物的种类</w:t>
      </w:r>
      <w:r>
        <w:rPr>
          <w:rFonts w:ascii="宋体" w:hAnsi="宋体" w:cs="宋体"/>
          <w:shd w:val="clear" w:color="auto" w:fill="FFFFFF"/>
        </w:rPr>
        <w:t>/</w:t>
      </w:r>
      <w:r>
        <w:rPr>
          <w:rFonts w:ascii="宋体" w:hAnsi="宋体" w:cs="宋体" w:hint="eastAsia"/>
          <w:shd w:val="clear" w:color="auto" w:fill="FFFFFF"/>
        </w:rPr>
        <w:t>构成、数量（重量或体积）和浓度（根据污染物种类填写）等内容。</w:t>
      </w:r>
    </w:p>
    <w:p w:rsidR="00047630" w:rsidRDefault="00047630" w:rsidP="00C22317">
      <w:pPr>
        <w:pStyle w:val="aff6"/>
        <w:ind w:firstLine="560"/>
        <w:jc w:val="both"/>
        <w:rPr>
          <w:rFonts w:ascii="宋体"/>
          <w:shd w:val="clear" w:color="auto" w:fill="FFFFFF"/>
        </w:rPr>
      </w:pPr>
      <w:r>
        <w:rPr>
          <w:rFonts w:ascii="宋体" w:hAnsi="宋体" w:cs="宋体" w:hint="eastAsia"/>
          <w:shd w:val="clear" w:color="auto" w:fill="FFFFFF"/>
        </w:rPr>
        <w:t>（三）船舶污染物接收单位将船舶水污染物及其预处理产物送交其他单位转移的，转移单位应当向船舶污染物接收单位出具转移单证，经过多次运输的，转移链条中的后者应当向前者出具转移单证；船舶污染物接收单位或转移单位将船舶水污染物及其预处理产物送交其他单位处理（或处置）的，处理（或处置）单位应当向船舶污染物接收单位或转移单位出具处置单证；船舶生活污水接入市政污水管网的，由负责申领污水排入排水管网许可的单位负责出具末次处置单证。</w:t>
      </w: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4.1.2 </w:t>
      </w:r>
      <w:r>
        <w:rPr>
          <w:rFonts w:eastAsia="黑体" w:cs="黑体" w:hint="eastAsia"/>
          <w:sz w:val="28"/>
          <w:szCs w:val="28"/>
        </w:rPr>
        <w:t>港内污染物收集处理机制</w:t>
      </w:r>
    </w:p>
    <w:p w:rsidR="00047630" w:rsidRDefault="00047630" w:rsidP="00C22317">
      <w:pPr>
        <w:pStyle w:val="aff6"/>
        <w:ind w:firstLine="560"/>
      </w:pPr>
      <w:r>
        <w:rPr>
          <w:rFonts w:ascii="宋体" w:hAnsi="宋体" w:cs="宋体" w:hint="eastAsia"/>
          <w:color w:val="000000"/>
        </w:rPr>
        <w:lastRenderedPageBreak/>
        <w:t>港内生产作业产生的生活污水、生产性废水处理、转运设施的建设严格依照建设项目环评批复的要求实施。对于已有设施不能满足现有需求需要升级改造的，严格按照</w:t>
      </w:r>
      <w:r>
        <w:rPr>
          <w:rFonts w:cs="宋体" w:hint="eastAsia"/>
        </w:rPr>
        <w:t>《水运工程环境保护设计规范》（</w:t>
      </w:r>
      <w:r>
        <w:t>JTS149-2018</w:t>
      </w:r>
      <w:r>
        <w:rPr>
          <w:rFonts w:cs="宋体" w:hint="eastAsia"/>
        </w:rPr>
        <w:t>）中生产废水、生活污水以及固体废物的处理处置要求进行。</w:t>
      </w:r>
    </w:p>
    <w:p w:rsidR="00047630" w:rsidRDefault="00047630" w:rsidP="00C22317">
      <w:pPr>
        <w:pStyle w:val="aff6"/>
        <w:ind w:firstLine="560"/>
        <w:rPr>
          <w:rFonts w:ascii="宋体"/>
          <w:color w:val="000000"/>
        </w:rPr>
      </w:pPr>
      <w:r>
        <w:rPr>
          <w:rFonts w:cs="宋体" w:hint="eastAsia"/>
        </w:rPr>
        <w:t>为提升泉州市港口绿色发展水平，建议结合泉州实际发展需求，在污染治理、新能源与清洁能源利用，</w:t>
      </w:r>
      <w:r w:rsidRPr="00DE5527">
        <w:rPr>
          <w:rFonts w:cs="宋体" w:hint="eastAsia"/>
        </w:rPr>
        <w:t>固体废物资源</w:t>
      </w:r>
      <w:r>
        <w:rPr>
          <w:rFonts w:cs="宋体" w:hint="eastAsia"/>
        </w:rPr>
        <w:t>回收利用、雨水综合利用等方向积极开展相关工作。</w:t>
      </w:r>
    </w:p>
    <w:p w:rsidR="00047630" w:rsidRDefault="00047630">
      <w:pPr>
        <w:pStyle w:val="2"/>
        <w:rPr>
          <w:rFonts w:ascii="Times New Roman" w:hAnsi="Times New Roman" w:cs="Times New Roman"/>
          <w:kern w:val="44"/>
          <w:sz w:val="30"/>
          <w:szCs w:val="30"/>
        </w:rPr>
      </w:pPr>
      <w:bookmarkStart w:id="278" w:name="_Toc61964627"/>
      <w:r>
        <w:rPr>
          <w:rFonts w:ascii="Times New Roman" w:hAnsi="Times New Roman" w:cs="Times New Roman"/>
          <w:kern w:val="44"/>
          <w:sz w:val="30"/>
          <w:szCs w:val="30"/>
        </w:rPr>
        <w:t>4.2</w:t>
      </w:r>
      <w:r>
        <w:rPr>
          <w:rFonts w:ascii="Times New Roman" w:hAnsi="Times New Roman" w:cs="黑体" w:hint="eastAsia"/>
          <w:kern w:val="44"/>
          <w:sz w:val="30"/>
          <w:szCs w:val="30"/>
        </w:rPr>
        <w:t>监管机制</w:t>
      </w:r>
      <w:bookmarkEnd w:id="278"/>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4.2.1 </w:t>
      </w:r>
      <w:r>
        <w:rPr>
          <w:rFonts w:eastAsia="黑体" w:cs="黑体" w:hint="eastAsia"/>
          <w:sz w:val="28"/>
          <w:szCs w:val="28"/>
        </w:rPr>
        <w:t>联合监管制度</w:t>
      </w:r>
    </w:p>
    <w:p w:rsidR="00047630" w:rsidRDefault="00047630">
      <w:pPr>
        <w:pStyle w:val="aff6"/>
        <w:ind w:firstLineChars="0" w:firstLine="570"/>
        <w:jc w:val="both"/>
        <w:rPr>
          <w:rFonts w:ascii="宋体"/>
        </w:rPr>
      </w:pPr>
      <w:r>
        <w:rPr>
          <w:rFonts w:ascii="宋体" w:hAnsi="宋体" w:cs="宋体" w:hint="eastAsia"/>
        </w:rPr>
        <w:t>建立范围覆盖泉州市生态环境局、泉州市交通运输局、</w:t>
      </w:r>
      <w:bookmarkStart w:id="279" w:name="_Hlk57626808"/>
      <w:r>
        <w:rPr>
          <w:rFonts w:ascii="宋体" w:hAnsi="宋体" w:cs="宋体" w:hint="eastAsia"/>
        </w:rPr>
        <w:t>泉州海事局、福建省泉州港口发展中心、福建省湄洲湾港口发展中心、泉州市市城市管理局、泉州市工业和信息化局</w:t>
      </w:r>
      <w:bookmarkEnd w:id="279"/>
      <w:r>
        <w:rPr>
          <w:rFonts w:ascii="宋体" w:hAnsi="宋体" w:cs="宋体" w:hint="eastAsia"/>
        </w:rPr>
        <w:t>等部门的港口和船舶污染物联合监管工作制度。</w:t>
      </w:r>
    </w:p>
    <w:p w:rsidR="00047630" w:rsidRDefault="00047630">
      <w:pPr>
        <w:pStyle w:val="aff6"/>
        <w:ind w:firstLineChars="0" w:firstLine="570"/>
        <w:jc w:val="both"/>
        <w:rPr>
          <w:rFonts w:ascii="宋体"/>
          <w:b/>
          <w:bCs/>
          <w:color w:val="000000"/>
        </w:rPr>
      </w:pPr>
      <w:r>
        <w:rPr>
          <w:rFonts w:ascii="宋体" w:hAnsi="宋体" w:cs="宋体"/>
          <w:b/>
          <w:bCs/>
          <w:color w:val="000000"/>
        </w:rPr>
        <w:t>——</w:t>
      </w:r>
      <w:r>
        <w:rPr>
          <w:rFonts w:ascii="宋体" w:hAnsi="宋体" w:cs="宋体" w:hint="eastAsia"/>
          <w:b/>
          <w:bCs/>
          <w:color w:val="000000"/>
        </w:rPr>
        <w:t>多部门联席会议制度</w:t>
      </w:r>
    </w:p>
    <w:p w:rsidR="00047630" w:rsidRDefault="00047630" w:rsidP="00C22317">
      <w:pPr>
        <w:pStyle w:val="aff6"/>
        <w:ind w:firstLine="560"/>
        <w:rPr>
          <w:rFonts w:ascii="宋体"/>
          <w:b/>
          <w:bCs/>
          <w:color w:val="000000"/>
        </w:rPr>
      </w:pPr>
      <w:r>
        <w:rPr>
          <w:rFonts w:ascii="宋体" w:hAnsi="宋体" w:cs="宋体" w:hint="eastAsia"/>
          <w:color w:val="000000"/>
        </w:rPr>
        <w:t>在市政府的领导下，统筹协调相关部门职责分工，强化联合监督管理。定期召开统筹协调会议，针对监管过程中的重点和难点问题，提出解决方案，推动全市港口和船舶污染防治工作。</w:t>
      </w:r>
    </w:p>
    <w:p w:rsidR="00047630" w:rsidRDefault="00047630">
      <w:pPr>
        <w:pStyle w:val="aff6"/>
        <w:ind w:firstLineChars="0" w:firstLine="570"/>
        <w:jc w:val="both"/>
        <w:rPr>
          <w:rFonts w:ascii="宋体"/>
          <w:b/>
          <w:bCs/>
          <w:color w:val="000000"/>
        </w:rPr>
      </w:pPr>
      <w:r>
        <w:rPr>
          <w:rFonts w:ascii="宋体" w:hAnsi="宋体" w:cs="宋体"/>
          <w:b/>
          <w:bCs/>
          <w:color w:val="000000"/>
        </w:rPr>
        <w:t>——</w:t>
      </w:r>
      <w:r>
        <w:rPr>
          <w:rFonts w:ascii="宋体" w:hAnsi="宋体" w:cs="宋体" w:hint="eastAsia"/>
          <w:b/>
          <w:bCs/>
          <w:color w:val="000000"/>
        </w:rPr>
        <w:t>多部门联合执法制度</w:t>
      </w:r>
    </w:p>
    <w:p w:rsidR="00047630" w:rsidRDefault="00047630">
      <w:pPr>
        <w:pStyle w:val="aff6"/>
        <w:ind w:firstLineChars="0" w:firstLine="570"/>
        <w:jc w:val="both"/>
        <w:rPr>
          <w:rFonts w:ascii="宋体"/>
        </w:rPr>
      </w:pPr>
      <w:r>
        <w:rPr>
          <w:rFonts w:ascii="宋体" w:hAnsi="宋体" w:cs="宋体" w:hint="eastAsia"/>
        </w:rPr>
        <w:t>在市政府的领导下，泉州市生态环境局、泉州市交通运输局、泉州海事局、福建省泉州港口发展中心、福建省湄洲湾港口发展中心、泉州市城市管理局、泉州市工业和信息化局等单位开展联合执法，定期组织针对港口和船舶污染物接收</w:t>
      </w:r>
      <w:r w:rsidRPr="00DE5527">
        <w:rPr>
          <w:rFonts w:ascii="宋体" w:hAnsi="宋体" w:cs="宋体" w:hint="eastAsia"/>
        </w:rPr>
        <w:t>、</w:t>
      </w:r>
      <w:r>
        <w:rPr>
          <w:rFonts w:ascii="宋体" w:hAnsi="宋体" w:cs="宋体" w:hint="eastAsia"/>
        </w:rPr>
        <w:t>转运和处置环节的联合专项执法活动，严格查处违法、违规行为。</w:t>
      </w:r>
    </w:p>
    <w:p w:rsidR="00047630" w:rsidRDefault="00047630">
      <w:pPr>
        <w:pStyle w:val="aff6"/>
        <w:ind w:firstLineChars="0" w:firstLine="570"/>
        <w:jc w:val="both"/>
        <w:rPr>
          <w:rFonts w:eastAsia="黑体"/>
          <w:b/>
          <w:bCs/>
        </w:rPr>
      </w:pPr>
      <w:r>
        <w:rPr>
          <w:rFonts w:eastAsia="黑体"/>
          <w:b/>
          <w:bCs/>
        </w:rPr>
        <w:lastRenderedPageBreak/>
        <w:t>——</w:t>
      </w:r>
      <w:r>
        <w:rPr>
          <w:rFonts w:eastAsia="黑体" w:cs="黑体" w:hint="eastAsia"/>
          <w:b/>
          <w:bCs/>
        </w:rPr>
        <w:t>定期评估制度</w:t>
      </w:r>
    </w:p>
    <w:p w:rsidR="00047630" w:rsidRDefault="00047630">
      <w:pPr>
        <w:pStyle w:val="aff6"/>
        <w:ind w:firstLineChars="0" w:firstLine="570"/>
        <w:jc w:val="both"/>
        <w:rPr>
          <w:rFonts w:eastAsia="黑体"/>
        </w:rPr>
      </w:pPr>
      <w:r>
        <w:rPr>
          <w:rFonts w:ascii="宋体" w:hAnsi="宋体" w:cs="宋体" w:hint="eastAsia"/>
        </w:rPr>
        <w:t>在建设方案落实过程中，</w:t>
      </w:r>
      <w:r w:rsidRPr="00DE5527">
        <w:rPr>
          <w:rFonts w:ascii="宋体" w:hAnsi="宋体" w:cs="宋体" w:hint="eastAsia"/>
        </w:rPr>
        <w:t>由市政府组织</w:t>
      </w:r>
      <w:r>
        <w:rPr>
          <w:rFonts w:ascii="宋体" w:hAnsi="宋体" w:cs="宋体" w:hint="eastAsia"/>
        </w:rPr>
        <w:t>相关单位对港口和船舶污染物的接收转运处置能力建立后评估制度，依据后评估结果，不断完善和优化监管工作。</w:t>
      </w:r>
    </w:p>
    <w:p w:rsidR="00047630" w:rsidRDefault="00047630">
      <w:pPr>
        <w:adjustRightInd w:val="0"/>
        <w:snapToGrid w:val="0"/>
        <w:spacing w:before="120" w:after="120"/>
        <w:ind w:firstLine="0"/>
        <w:outlineLvl w:val="2"/>
        <w:rPr>
          <w:rFonts w:eastAsia="黑体"/>
          <w:sz w:val="28"/>
          <w:szCs w:val="28"/>
        </w:rPr>
      </w:pPr>
      <w:r>
        <w:rPr>
          <w:rFonts w:eastAsia="黑体"/>
          <w:sz w:val="28"/>
          <w:szCs w:val="28"/>
        </w:rPr>
        <w:t xml:space="preserve">4.2.2 </w:t>
      </w:r>
      <w:r>
        <w:rPr>
          <w:rFonts w:eastAsia="黑体" w:cs="黑体" w:hint="eastAsia"/>
          <w:sz w:val="28"/>
          <w:szCs w:val="28"/>
        </w:rPr>
        <w:t>职责分工</w:t>
      </w:r>
    </w:p>
    <w:p w:rsidR="00047630" w:rsidRDefault="00047630">
      <w:pPr>
        <w:pStyle w:val="aff6"/>
        <w:ind w:firstLineChars="0" w:firstLine="570"/>
        <w:jc w:val="both"/>
        <w:rPr>
          <w:rFonts w:ascii="宋体"/>
          <w:color w:val="000000"/>
        </w:rPr>
      </w:pPr>
      <w:r>
        <w:rPr>
          <w:rFonts w:ascii="宋体" w:hAnsi="宋体" w:cs="宋体" w:hint="eastAsia"/>
          <w:color w:val="000000"/>
        </w:rPr>
        <w:t>港口和船舶污染物接收、转运和处置的过程监管涉及以下管理部门：泉州海事局、福建省泉州港口发展中心</w:t>
      </w:r>
      <w:r w:rsidRPr="00DE5527">
        <w:rPr>
          <w:rFonts w:ascii="宋体" w:hAnsi="宋体" w:cs="宋体" w:hint="eastAsia"/>
        </w:rPr>
        <w:t>、</w:t>
      </w:r>
      <w:r>
        <w:rPr>
          <w:rFonts w:ascii="宋体" w:hAnsi="宋体" w:cs="宋体" w:hint="eastAsia"/>
        </w:rPr>
        <w:t>福建省湄洲湾港口发展中心、泉州市生态环境局、泉州市城市管理局、泉州市工业和信息化局、泉州市自然资源和规划局</w:t>
      </w:r>
      <w:r>
        <w:rPr>
          <w:rFonts w:ascii="宋体" w:hAnsi="宋体" w:cs="宋体" w:hint="eastAsia"/>
          <w:color w:val="000000"/>
        </w:rPr>
        <w:t>。</w:t>
      </w:r>
      <w:r>
        <w:rPr>
          <w:rFonts w:ascii="宋体" w:hAnsi="宋体" w:cs="宋体" w:hint="eastAsia"/>
          <w:shd w:val="clear" w:color="auto" w:fill="FFFFFF"/>
        </w:rPr>
        <w:t>上述部门应在泉州市政府组织下，严格实施船舶水污染物转移处置联合监管制度，明确各自监管职责，建立部门间联合执法机制，共同打击船舶水污染物和危险废物非法转移处置行为。</w:t>
      </w:r>
    </w:p>
    <w:p w:rsidR="00047630" w:rsidRDefault="00047630" w:rsidP="003049D0">
      <w:pPr>
        <w:spacing w:beforeLines="50" w:afterLines="50"/>
        <w:ind w:firstLineChars="200" w:firstLine="562"/>
        <w:rPr>
          <w:b/>
          <w:bCs/>
          <w:sz w:val="28"/>
          <w:szCs w:val="28"/>
        </w:rPr>
      </w:pPr>
      <w:r>
        <w:rPr>
          <w:b/>
          <w:bCs/>
          <w:sz w:val="28"/>
          <w:szCs w:val="28"/>
        </w:rPr>
        <w:t>1</w:t>
      </w:r>
      <w:r>
        <w:rPr>
          <w:rFonts w:cs="宋体" w:hint="eastAsia"/>
          <w:b/>
          <w:bCs/>
          <w:sz w:val="28"/>
          <w:szCs w:val="28"/>
        </w:rPr>
        <w:t>、监管部门职责</w:t>
      </w:r>
    </w:p>
    <w:p w:rsidR="00047630" w:rsidRDefault="00047630">
      <w:pPr>
        <w:ind w:firstLine="0"/>
        <w:rPr>
          <w:b/>
          <w:bCs/>
          <w:sz w:val="28"/>
          <w:szCs w:val="28"/>
        </w:rPr>
      </w:pPr>
      <w:r>
        <w:rPr>
          <w:rFonts w:ascii="宋体" w:hAnsi="宋体" w:cs="宋体"/>
        </w:rPr>
        <w:t xml:space="preserve">    ——</w:t>
      </w:r>
      <w:r>
        <w:rPr>
          <w:rFonts w:cs="宋体" w:hint="eastAsia"/>
          <w:b/>
          <w:bCs/>
          <w:sz w:val="28"/>
          <w:szCs w:val="28"/>
        </w:rPr>
        <w:t>泉州海事局</w:t>
      </w:r>
    </w:p>
    <w:p w:rsidR="00047630" w:rsidRDefault="00047630" w:rsidP="00C22317">
      <w:pPr>
        <w:ind w:firstLineChars="200" w:firstLine="560"/>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）负责监管辖区海域内沿海区域船舶污染物的水上接收和排放监管，负责监督检查</w:t>
      </w:r>
      <w:r w:rsidRPr="00DE5527">
        <w:rPr>
          <w:rFonts w:ascii="宋体" w:hAnsi="宋体" w:cs="宋体" w:hint="eastAsia"/>
          <w:kern w:val="0"/>
          <w:sz w:val="28"/>
          <w:szCs w:val="28"/>
        </w:rPr>
        <w:t>船舶防污染设施</w:t>
      </w:r>
      <w:r>
        <w:rPr>
          <w:rFonts w:ascii="宋体" w:hAnsi="宋体" w:cs="宋体" w:hint="eastAsia"/>
          <w:kern w:val="0"/>
          <w:sz w:val="28"/>
          <w:szCs w:val="28"/>
        </w:rPr>
        <w:t>设备配备及船舶污染物接收作业；</w:t>
      </w:r>
    </w:p>
    <w:p w:rsidR="00047630" w:rsidRDefault="00047630" w:rsidP="00C22317">
      <w:pPr>
        <w:ind w:firstLineChars="200" w:firstLine="560"/>
        <w:rPr>
          <w:rFonts w:ascii="宋体"/>
          <w:sz w:val="28"/>
          <w:szCs w:val="28"/>
          <w:shd w:val="clear" w:color="auto" w:fill="FFFFFF"/>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）定期</w:t>
      </w:r>
      <w:r>
        <w:rPr>
          <w:rFonts w:ascii="宋体" w:hAnsi="宋体" w:cs="宋体" w:hint="eastAsia"/>
          <w:sz w:val="28"/>
          <w:szCs w:val="28"/>
          <w:shd w:val="clear" w:color="auto" w:fill="FFFFFF"/>
        </w:rPr>
        <w:t>将船舶污染物接收单位接收的船舶水污染物的种类和数量定期通报给港口、生态环境、环卫、城镇排水主管部门；</w:t>
      </w:r>
    </w:p>
    <w:p w:rsidR="00047630" w:rsidRDefault="00047630" w:rsidP="00C22317">
      <w:pPr>
        <w:ind w:firstLineChars="200" w:firstLine="560"/>
        <w:rPr>
          <w:b/>
          <w:bCs/>
          <w:sz w:val="28"/>
          <w:szCs w:val="28"/>
        </w:rPr>
      </w:pPr>
      <w:r>
        <w:rPr>
          <w:rFonts w:ascii="宋体" w:hAnsi="宋体" w:cs="宋体" w:hint="eastAsia"/>
          <w:sz w:val="28"/>
          <w:szCs w:val="28"/>
          <w:shd w:val="clear" w:color="auto" w:fill="FFFFFF"/>
        </w:rPr>
        <w:t>（</w:t>
      </w:r>
      <w:r>
        <w:rPr>
          <w:rFonts w:ascii="宋体" w:hAnsi="宋体" w:cs="宋体"/>
          <w:sz w:val="28"/>
          <w:szCs w:val="28"/>
          <w:shd w:val="clear" w:color="auto" w:fill="FFFFFF"/>
        </w:rPr>
        <w:t>3</w:t>
      </w:r>
      <w:r>
        <w:rPr>
          <w:rFonts w:ascii="宋体" w:hAnsi="宋体" w:cs="宋体" w:hint="eastAsia"/>
          <w:sz w:val="28"/>
          <w:szCs w:val="28"/>
          <w:shd w:val="clear" w:color="auto" w:fill="FFFFFF"/>
        </w:rPr>
        <w:t>）将港口码头船舶水污染物接收设施与其作业品种和吞吐量不相适应的情况及时通报港口部门。</w:t>
      </w:r>
      <w:r>
        <w:rPr>
          <w:rFonts w:ascii="宋体"/>
          <w:sz w:val="28"/>
          <w:szCs w:val="28"/>
          <w:shd w:val="clear" w:color="auto" w:fill="FFFFFF"/>
        </w:rPr>
        <w:br/>
      </w:r>
      <w:r>
        <w:rPr>
          <w:b/>
          <w:bCs/>
          <w:sz w:val="28"/>
          <w:szCs w:val="28"/>
        </w:rPr>
        <w:t xml:space="preserve">    ——</w:t>
      </w:r>
      <w:r>
        <w:rPr>
          <w:rFonts w:cs="宋体" w:hint="eastAsia"/>
          <w:b/>
          <w:bCs/>
          <w:sz w:val="28"/>
          <w:szCs w:val="28"/>
        </w:rPr>
        <w:t>福建省泉州港口发展中心、福建省湄洲湾港口发展中心</w:t>
      </w:r>
    </w:p>
    <w:p w:rsidR="00047630" w:rsidRDefault="00047630" w:rsidP="00C22317">
      <w:pPr>
        <w:ind w:firstLineChars="200" w:firstLine="560"/>
        <w:rPr>
          <w:sz w:val="28"/>
          <w:szCs w:val="28"/>
        </w:rPr>
      </w:pPr>
      <w:r>
        <w:rPr>
          <w:rFonts w:cs="宋体" w:hint="eastAsia"/>
          <w:sz w:val="28"/>
          <w:szCs w:val="28"/>
        </w:rPr>
        <w:t>（</w:t>
      </w:r>
      <w:r>
        <w:rPr>
          <w:sz w:val="28"/>
          <w:szCs w:val="28"/>
        </w:rPr>
        <w:t>1</w:t>
      </w:r>
      <w:r>
        <w:rPr>
          <w:rFonts w:cs="宋体" w:hint="eastAsia"/>
          <w:sz w:val="28"/>
          <w:szCs w:val="28"/>
        </w:rPr>
        <w:t>）在本辖区管辖范围内，负责督促港口经营单位按国家及行业有关规定要求完善经港口转运的船舶污染物接收设施建设；</w:t>
      </w:r>
    </w:p>
    <w:p w:rsidR="00047630" w:rsidRDefault="00047630" w:rsidP="00C22317">
      <w:pPr>
        <w:ind w:firstLineChars="200" w:firstLine="560"/>
        <w:rPr>
          <w:sz w:val="28"/>
          <w:szCs w:val="28"/>
        </w:rPr>
      </w:pPr>
      <w:r>
        <w:rPr>
          <w:rFonts w:cs="宋体" w:hint="eastAsia"/>
          <w:sz w:val="28"/>
          <w:szCs w:val="28"/>
        </w:rPr>
        <w:t>（</w:t>
      </w:r>
      <w:r>
        <w:rPr>
          <w:sz w:val="28"/>
          <w:szCs w:val="28"/>
        </w:rPr>
        <w:t>2</w:t>
      </w:r>
      <w:r>
        <w:rPr>
          <w:rFonts w:cs="宋体" w:hint="eastAsia"/>
          <w:sz w:val="28"/>
          <w:szCs w:val="28"/>
        </w:rPr>
        <w:t>）加强提供船舶污染物接收服务企业的备案登记管理；</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lastRenderedPageBreak/>
        <w:t>（</w:t>
      </w:r>
      <w:r>
        <w:rPr>
          <w:rFonts w:ascii="宋体" w:hAnsi="宋体" w:cs="宋体"/>
          <w:sz w:val="28"/>
          <w:szCs w:val="28"/>
          <w:shd w:val="clear" w:color="auto" w:fill="FFFFFF"/>
        </w:rPr>
        <w:t>3</w:t>
      </w:r>
      <w:r>
        <w:rPr>
          <w:rFonts w:ascii="宋体" w:hAnsi="宋体" w:cs="宋体" w:hint="eastAsia"/>
          <w:sz w:val="28"/>
          <w:szCs w:val="28"/>
          <w:shd w:val="clear" w:color="auto" w:fill="FFFFFF"/>
        </w:rPr>
        <w:t>）定期将危险货物装卸码头、可利用的船舶水污染物接收设施、港区内的船舶污染物接收单位的相关信息向社会公布，定期通报给海事、生态环境、环卫、城镇排水主管部门。</w:t>
      </w:r>
    </w:p>
    <w:p w:rsidR="00047630" w:rsidRDefault="00047630" w:rsidP="003049D0">
      <w:pPr>
        <w:spacing w:beforeLines="50"/>
        <w:ind w:firstLineChars="200" w:firstLine="562"/>
        <w:rPr>
          <w:b/>
          <w:bCs/>
          <w:sz w:val="28"/>
          <w:szCs w:val="28"/>
        </w:rPr>
      </w:pPr>
      <w:r>
        <w:rPr>
          <w:b/>
          <w:bCs/>
          <w:sz w:val="28"/>
          <w:szCs w:val="28"/>
        </w:rPr>
        <w:t>——</w:t>
      </w:r>
      <w:r>
        <w:rPr>
          <w:rFonts w:cs="宋体" w:hint="eastAsia"/>
          <w:b/>
          <w:bCs/>
          <w:sz w:val="28"/>
          <w:szCs w:val="28"/>
        </w:rPr>
        <w:t>泉州市生态环境局</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1</w:t>
      </w:r>
      <w:r>
        <w:rPr>
          <w:rFonts w:ascii="宋体" w:hAnsi="宋体" w:cs="宋体" w:hint="eastAsia"/>
          <w:sz w:val="28"/>
          <w:szCs w:val="28"/>
          <w:shd w:val="clear" w:color="auto" w:fill="FFFFFF"/>
        </w:rPr>
        <w:t>）将其辖区内具备转移、利用和处置船舶水污染物中危险废物经营资质的相关单位信息，船舶水污染物中纳入环境管理的危险废物转移、利用和处置信息定期通报给当地</w:t>
      </w:r>
      <w:r w:rsidRPr="00DE5527">
        <w:rPr>
          <w:rFonts w:ascii="宋体" w:hAnsi="宋体" w:cs="宋体" w:hint="eastAsia"/>
          <w:sz w:val="28"/>
          <w:szCs w:val="28"/>
          <w:shd w:val="clear" w:color="auto" w:fill="FFFFFF"/>
        </w:rPr>
        <w:t>交通运输（港口）</w:t>
      </w:r>
      <w:r>
        <w:rPr>
          <w:rFonts w:ascii="宋体" w:hAnsi="宋体" w:cs="宋体" w:hint="eastAsia"/>
          <w:sz w:val="28"/>
          <w:szCs w:val="28"/>
          <w:shd w:val="clear" w:color="auto" w:fill="FFFFFF"/>
        </w:rPr>
        <w:t>和海事部门。</w:t>
      </w:r>
    </w:p>
    <w:p w:rsidR="00047630" w:rsidRDefault="00047630" w:rsidP="00C22317">
      <w:pPr>
        <w:ind w:firstLineChars="200" w:firstLine="560"/>
        <w:rPr>
          <w:rFonts w:ascii="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2</w:t>
      </w:r>
      <w:r>
        <w:rPr>
          <w:rFonts w:ascii="宋体" w:hAnsi="宋体" w:cs="宋体" w:hint="eastAsia"/>
          <w:sz w:val="28"/>
          <w:szCs w:val="28"/>
          <w:shd w:val="clear" w:color="auto" w:fill="FFFFFF"/>
        </w:rPr>
        <w:t>）将港内污水处理设施的规范运行和达标排放纳入“双随机”执法监管范畴；</w:t>
      </w:r>
    </w:p>
    <w:p w:rsidR="00047630" w:rsidRDefault="00047630" w:rsidP="00C22317">
      <w:pPr>
        <w:ind w:firstLineChars="200" w:firstLine="560"/>
        <w:rPr>
          <w:sz w:val="28"/>
          <w:szCs w:val="28"/>
        </w:rPr>
      </w:pPr>
      <w:r>
        <w:rPr>
          <w:rFonts w:cs="宋体" w:hint="eastAsia"/>
          <w:sz w:val="28"/>
          <w:szCs w:val="28"/>
        </w:rPr>
        <w:t>（</w:t>
      </w:r>
      <w:r>
        <w:rPr>
          <w:sz w:val="28"/>
          <w:szCs w:val="28"/>
        </w:rPr>
        <w:t>3</w:t>
      </w:r>
      <w:r>
        <w:rPr>
          <w:rFonts w:cs="宋体" w:hint="eastAsia"/>
          <w:sz w:val="28"/>
          <w:szCs w:val="28"/>
        </w:rPr>
        <w:t>）联合泉州海事局、福建省泉州港口发展中心、福建省湄洲湾港口发展中心、泉州城市管理局、泉州市工业和信息化局等部门对港口码头船舶修造厂污染物接收、转运及处置情况实施检查。</w:t>
      </w:r>
    </w:p>
    <w:p w:rsidR="00047630" w:rsidRDefault="00047630" w:rsidP="00C22317">
      <w:pPr>
        <w:ind w:firstLineChars="200" w:firstLine="562"/>
        <w:rPr>
          <w:b/>
          <w:bCs/>
          <w:sz w:val="28"/>
          <w:szCs w:val="28"/>
        </w:rPr>
      </w:pPr>
      <w:r>
        <w:rPr>
          <w:b/>
          <w:bCs/>
          <w:sz w:val="28"/>
          <w:szCs w:val="28"/>
        </w:rPr>
        <w:t>——</w:t>
      </w:r>
      <w:bookmarkStart w:id="280" w:name="_Hlk57628602"/>
      <w:r>
        <w:rPr>
          <w:rFonts w:cs="宋体" w:hint="eastAsia"/>
          <w:b/>
          <w:bCs/>
          <w:sz w:val="28"/>
          <w:szCs w:val="28"/>
        </w:rPr>
        <w:t>泉州市自然资源和规划局</w:t>
      </w:r>
    </w:p>
    <w:bookmarkEnd w:id="280"/>
    <w:p w:rsidR="00047630" w:rsidRDefault="00047630" w:rsidP="00C22317">
      <w:pPr>
        <w:ind w:firstLineChars="200" w:firstLine="560"/>
        <w:rPr>
          <w:sz w:val="28"/>
          <w:szCs w:val="28"/>
        </w:rPr>
      </w:pPr>
      <w:r>
        <w:rPr>
          <w:rFonts w:cs="宋体" w:hint="eastAsia"/>
          <w:sz w:val="28"/>
          <w:szCs w:val="28"/>
        </w:rPr>
        <w:t>负责在城镇排水与污水处理规划编制中，将港口规划范围内的污水处理与排放纳入城镇排水规划，与城镇基础设施规划建设相衔接。</w:t>
      </w:r>
    </w:p>
    <w:p w:rsidR="00047630" w:rsidRDefault="00047630" w:rsidP="00C22317">
      <w:pPr>
        <w:ind w:firstLineChars="200" w:firstLine="562"/>
        <w:rPr>
          <w:b/>
          <w:bCs/>
          <w:sz w:val="28"/>
          <w:szCs w:val="28"/>
        </w:rPr>
      </w:pPr>
      <w:r>
        <w:rPr>
          <w:b/>
          <w:bCs/>
          <w:sz w:val="28"/>
          <w:szCs w:val="28"/>
        </w:rPr>
        <w:t>——</w:t>
      </w:r>
      <w:r>
        <w:rPr>
          <w:rFonts w:cs="宋体" w:hint="eastAsia"/>
          <w:b/>
          <w:bCs/>
          <w:sz w:val="28"/>
          <w:szCs w:val="28"/>
        </w:rPr>
        <w:t>泉州市城市管理局</w:t>
      </w:r>
    </w:p>
    <w:p w:rsidR="00047630" w:rsidRDefault="00047630" w:rsidP="003049D0">
      <w:pPr>
        <w:spacing w:beforeLines="50" w:afterLines="50"/>
        <w:ind w:firstLineChars="200" w:firstLine="560"/>
        <w:rPr>
          <w:sz w:val="28"/>
          <w:szCs w:val="28"/>
        </w:rPr>
      </w:pPr>
      <w:r>
        <w:rPr>
          <w:rFonts w:cs="宋体" w:hint="eastAsia"/>
          <w:sz w:val="28"/>
          <w:szCs w:val="28"/>
        </w:rPr>
        <w:t>（</w:t>
      </w:r>
      <w:r>
        <w:rPr>
          <w:sz w:val="28"/>
          <w:szCs w:val="28"/>
        </w:rPr>
        <w:t>1</w:t>
      </w:r>
      <w:r>
        <w:rPr>
          <w:rFonts w:cs="宋体" w:hint="eastAsia"/>
          <w:sz w:val="28"/>
          <w:szCs w:val="28"/>
        </w:rPr>
        <w:t>）定期将其辖区内具备船舶生活垃圾接收条件，且经许可的单位名录定期通报给港口和海事部门，将船舶生活垃圾接收数据定期通报</w:t>
      </w:r>
      <w:r w:rsidRPr="00DE5527">
        <w:rPr>
          <w:rFonts w:cs="宋体" w:hint="eastAsia"/>
          <w:sz w:val="28"/>
          <w:szCs w:val="28"/>
        </w:rPr>
        <w:t>交通</w:t>
      </w:r>
      <w:r>
        <w:rPr>
          <w:rFonts w:cs="宋体" w:hint="eastAsia"/>
          <w:sz w:val="28"/>
          <w:szCs w:val="28"/>
        </w:rPr>
        <w:t>运输</w:t>
      </w:r>
      <w:r w:rsidRPr="00DE5527">
        <w:rPr>
          <w:rFonts w:cs="宋体" w:hint="eastAsia"/>
          <w:sz w:val="28"/>
          <w:szCs w:val="28"/>
        </w:rPr>
        <w:t>（港口）</w:t>
      </w:r>
      <w:r>
        <w:rPr>
          <w:rFonts w:cs="宋体" w:hint="eastAsia"/>
          <w:sz w:val="28"/>
          <w:szCs w:val="28"/>
        </w:rPr>
        <w:t>、海事、生态环境部门。</w:t>
      </w:r>
    </w:p>
    <w:p w:rsidR="00047630" w:rsidRDefault="00047630" w:rsidP="003049D0">
      <w:pPr>
        <w:spacing w:beforeLines="50" w:afterLines="50"/>
        <w:ind w:firstLineChars="200" w:firstLine="560"/>
        <w:rPr>
          <w:b/>
          <w:bCs/>
          <w:sz w:val="28"/>
          <w:szCs w:val="28"/>
        </w:rPr>
        <w:pPrChange w:id="281" w:author="黄超/泉州市人民政府/办公室/文印中心" w:date="2021-01-19T16:01:00Z">
          <w:pPr>
            <w:spacing w:beforeLines="50" w:afterLines="50"/>
            <w:ind w:firstLineChars="200" w:firstLine="560"/>
          </w:pPr>
        </w:pPrChange>
      </w:pPr>
      <w:r>
        <w:rPr>
          <w:rFonts w:cs="宋体" w:hint="eastAsia"/>
          <w:sz w:val="28"/>
          <w:szCs w:val="28"/>
        </w:rPr>
        <w:t>（</w:t>
      </w:r>
      <w:r>
        <w:rPr>
          <w:sz w:val="28"/>
          <w:szCs w:val="28"/>
        </w:rPr>
        <w:t>2</w:t>
      </w:r>
      <w:r>
        <w:rPr>
          <w:rFonts w:cs="宋体" w:hint="eastAsia"/>
          <w:sz w:val="28"/>
          <w:szCs w:val="28"/>
        </w:rPr>
        <w:t>）船舶污水处理或港内污水处理后排入市政管网的，应颁发排水许可证；定期将船舶生活污水接入点位信息通报给港口、海事、生态环境部门。</w:t>
      </w:r>
    </w:p>
    <w:p w:rsidR="00047630" w:rsidRDefault="00047630" w:rsidP="00C22317">
      <w:pPr>
        <w:ind w:firstLineChars="200" w:firstLine="562"/>
        <w:rPr>
          <w:b/>
          <w:bCs/>
          <w:sz w:val="28"/>
          <w:szCs w:val="28"/>
        </w:rPr>
      </w:pPr>
      <w:r>
        <w:rPr>
          <w:b/>
          <w:bCs/>
          <w:sz w:val="28"/>
          <w:szCs w:val="28"/>
        </w:rPr>
        <w:t>——</w:t>
      </w:r>
      <w:r>
        <w:rPr>
          <w:rFonts w:cs="宋体" w:hint="eastAsia"/>
          <w:b/>
          <w:bCs/>
          <w:sz w:val="28"/>
          <w:szCs w:val="28"/>
        </w:rPr>
        <w:t>泉州市工业和信息化局</w:t>
      </w:r>
    </w:p>
    <w:p w:rsidR="00047630" w:rsidRDefault="00047630" w:rsidP="00C22317">
      <w:pPr>
        <w:ind w:firstLineChars="200" w:firstLine="560"/>
        <w:rPr>
          <w:sz w:val="28"/>
          <w:szCs w:val="28"/>
        </w:rPr>
      </w:pPr>
      <w:r>
        <w:rPr>
          <w:rFonts w:cs="宋体" w:hint="eastAsia"/>
          <w:sz w:val="28"/>
          <w:szCs w:val="28"/>
        </w:rPr>
        <w:t>（</w:t>
      </w:r>
      <w:r>
        <w:rPr>
          <w:sz w:val="28"/>
          <w:szCs w:val="28"/>
        </w:rPr>
        <w:t>1</w:t>
      </w:r>
      <w:r>
        <w:rPr>
          <w:rFonts w:cs="宋体" w:hint="eastAsia"/>
          <w:sz w:val="28"/>
          <w:szCs w:val="28"/>
        </w:rPr>
        <w:t>）配合有关部门督促船舶修造厂按国家及行业有关规定要求</w:t>
      </w:r>
      <w:r>
        <w:rPr>
          <w:rFonts w:cs="宋体" w:hint="eastAsia"/>
          <w:sz w:val="28"/>
          <w:szCs w:val="28"/>
        </w:rPr>
        <w:lastRenderedPageBreak/>
        <w:t>完善船舶修造过程中产生的船舶污物收集转运设施建设；</w:t>
      </w:r>
    </w:p>
    <w:p w:rsidR="00047630" w:rsidRDefault="00047630" w:rsidP="00C22317">
      <w:pPr>
        <w:ind w:firstLineChars="200" w:firstLine="560"/>
        <w:rPr>
          <w:b/>
          <w:bCs/>
          <w:sz w:val="28"/>
          <w:szCs w:val="28"/>
        </w:rPr>
      </w:pPr>
      <w:r>
        <w:rPr>
          <w:rFonts w:ascii="宋体" w:hAnsi="宋体" w:cs="宋体" w:hint="eastAsia"/>
          <w:sz w:val="28"/>
          <w:szCs w:val="28"/>
          <w:shd w:val="clear" w:color="auto" w:fill="FFFFFF"/>
        </w:rPr>
        <w:t>（</w:t>
      </w:r>
      <w:r>
        <w:rPr>
          <w:rFonts w:ascii="宋体" w:hAnsi="宋体" w:cs="宋体"/>
          <w:sz w:val="28"/>
          <w:szCs w:val="28"/>
          <w:shd w:val="clear" w:color="auto" w:fill="FFFFFF"/>
        </w:rPr>
        <w:t>2</w:t>
      </w:r>
      <w:r>
        <w:rPr>
          <w:rFonts w:ascii="宋体" w:hAnsi="宋体" w:cs="宋体" w:hint="eastAsia"/>
          <w:sz w:val="28"/>
          <w:szCs w:val="28"/>
          <w:shd w:val="clear" w:color="auto" w:fill="FFFFFF"/>
        </w:rPr>
        <w:t>）联合海事部门定期将船舶修造厂船舶污染物接收单位的相关信息向社会公布。</w:t>
      </w:r>
    </w:p>
    <w:p w:rsidR="00047630" w:rsidRDefault="00047630" w:rsidP="003049D0">
      <w:pPr>
        <w:spacing w:beforeLines="50" w:afterLines="50"/>
        <w:ind w:firstLineChars="200" w:firstLine="562"/>
        <w:rPr>
          <w:b/>
          <w:bCs/>
          <w:sz w:val="28"/>
          <w:szCs w:val="28"/>
        </w:rPr>
      </w:pPr>
      <w:r>
        <w:rPr>
          <w:b/>
          <w:bCs/>
          <w:sz w:val="28"/>
          <w:szCs w:val="28"/>
        </w:rPr>
        <w:t>2</w:t>
      </w:r>
      <w:r>
        <w:rPr>
          <w:rFonts w:cs="宋体" w:hint="eastAsia"/>
          <w:b/>
          <w:bCs/>
          <w:sz w:val="28"/>
          <w:szCs w:val="28"/>
        </w:rPr>
        <w:t>、运营单位主体责任</w:t>
      </w:r>
    </w:p>
    <w:p w:rsidR="00047630" w:rsidRDefault="00047630" w:rsidP="00C22317">
      <w:pPr>
        <w:ind w:firstLineChars="200" w:firstLine="562"/>
        <w:rPr>
          <w:b/>
          <w:bCs/>
          <w:sz w:val="28"/>
          <w:szCs w:val="28"/>
        </w:rPr>
      </w:pPr>
      <w:r>
        <w:rPr>
          <w:b/>
          <w:bCs/>
          <w:sz w:val="28"/>
          <w:szCs w:val="28"/>
        </w:rPr>
        <w:t>——</w:t>
      </w:r>
      <w:r>
        <w:rPr>
          <w:rFonts w:cs="宋体" w:hint="eastAsia"/>
          <w:b/>
          <w:bCs/>
          <w:sz w:val="28"/>
          <w:szCs w:val="28"/>
        </w:rPr>
        <w:t>港口经营单位</w:t>
      </w:r>
    </w:p>
    <w:p w:rsidR="00047630" w:rsidRDefault="00047630" w:rsidP="00C22317">
      <w:pPr>
        <w:ind w:firstLineChars="200" w:firstLine="560"/>
        <w:rPr>
          <w:sz w:val="28"/>
          <w:szCs w:val="28"/>
        </w:rPr>
      </w:pPr>
      <w:r>
        <w:rPr>
          <w:rFonts w:cs="宋体" w:hint="eastAsia"/>
          <w:sz w:val="28"/>
          <w:szCs w:val="28"/>
        </w:rPr>
        <w:t>港口经营单位应对本企业区域范围内的污染防治承担主体责任。对港区内的污水处理单位、污水存储装置、垃圾存储设备进行维护管理；委托专业公司完成船舶污染物、废弃物接收（包括相应污染应急处理）及处置的，应与有资质单位签订协议。</w:t>
      </w:r>
    </w:p>
    <w:p w:rsidR="00047630" w:rsidRDefault="00047630" w:rsidP="00C22317">
      <w:pPr>
        <w:ind w:firstLineChars="200" w:firstLine="562"/>
        <w:rPr>
          <w:b/>
          <w:bCs/>
          <w:sz w:val="28"/>
          <w:szCs w:val="28"/>
        </w:rPr>
      </w:pPr>
      <w:r>
        <w:rPr>
          <w:b/>
          <w:bCs/>
          <w:sz w:val="28"/>
          <w:szCs w:val="28"/>
        </w:rPr>
        <w:t>——</w:t>
      </w:r>
      <w:r>
        <w:rPr>
          <w:rFonts w:cs="宋体" w:hint="eastAsia"/>
          <w:b/>
          <w:bCs/>
          <w:sz w:val="28"/>
          <w:szCs w:val="28"/>
        </w:rPr>
        <w:t>专业从事污染物接收、转运和处置的经营单位</w:t>
      </w:r>
    </w:p>
    <w:p w:rsidR="00047630" w:rsidRDefault="00047630" w:rsidP="00C22317">
      <w:pPr>
        <w:ind w:firstLineChars="200" w:firstLine="560"/>
        <w:rPr>
          <w:rFonts w:ascii="等线" w:eastAsia="仿宋_GB2312" w:hAnsi="等线"/>
          <w:sz w:val="28"/>
          <w:szCs w:val="28"/>
        </w:rPr>
      </w:pPr>
      <w:r>
        <w:rPr>
          <w:rFonts w:cs="宋体" w:hint="eastAsia"/>
          <w:sz w:val="28"/>
          <w:szCs w:val="28"/>
        </w:rPr>
        <w:t>从事船舶和港口污染物接收、转运和处置的单位依法承担各个相关环节的环保主体责任。各单位应定期组织自查，查找存在的主要问题和薄弱环节，促进相关污染物的合规处置。</w:t>
      </w:r>
    </w:p>
    <w:p w:rsidR="00047630" w:rsidRDefault="00047630">
      <w:pPr>
        <w:pStyle w:val="aff6"/>
        <w:ind w:firstLineChars="0" w:firstLine="0"/>
        <w:jc w:val="both"/>
        <w:rPr>
          <w:rFonts w:ascii="宋体"/>
          <w:color w:val="000000"/>
        </w:rPr>
      </w:pPr>
    </w:p>
    <w:p w:rsidR="00047630" w:rsidRDefault="00047630">
      <w:pPr>
        <w:pStyle w:val="aff6"/>
        <w:ind w:firstLineChars="0" w:firstLine="0"/>
        <w:jc w:val="both"/>
        <w:rPr>
          <w:rFonts w:ascii="宋体"/>
          <w:color w:val="000000"/>
        </w:rPr>
        <w:sectPr w:rsidR="00047630">
          <w:pgSz w:w="11906" w:h="16838"/>
          <w:pgMar w:top="1440" w:right="1797" w:bottom="1440" w:left="1797" w:header="851" w:footer="992" w:gutter="0"/>
          <w:cols w:space="720"/>
          <w:docGrid w:linePitch="312"/>
        </w:sectPr>
      </w:pPr>
    </w:p>
    <w:p w:rsidR="00047630" w:rsidRDefault="00047630">
      <w:pPr>
        <w:spacing w:before="240" w:after="240"/>
        <w:ind w:firstLine="0"/>
        <w:jc w:val="center"/>
        <w:outlineLvl w:val="0"/>
        <w:rPr>
          <w:rFonts w:eastAsia="黑体"/>
          <w:sz w:val="36"/>
          <w:szCs w:val="36"/>
        </w:rPr>
      </w:pPr>
      <w:bookmarkStart w:id="282" w:name="_Toc61964628"/>
      <w:r>
        <w:rPr>
          <w:rFonts w:eastAsia="黑体" w:cs="黑体" w:hint="eastAsia"/>
          <w:sz w:val="36"/>
          <w:szCs w:val="36"/>
        </w:rPr>
        <w:lastRenderedPageBreak/>
        <w:t>第</w:t>
      </w:r>
      <w:r>
        <w:rPr>
          <w:rFonts w:eastAsia="黑体"/>
          <w:sz w:val="36"/>
          <w:szCs w:val="36"/>
        </w:rPr>
        <w:t>5</w:t>
      </w:r>
      <w:r>
        <w:rPr>
          <w:rFonts w:eastAsia="黑体" w:cs="黑体" w:hint="eastAsia"/>
          <w:sz w:val="36"/>
          <w:szCs w:val="36"/>
        </w:rPr>
        <w:t>章保障措施</w:t>
      </w:r>
      <w:bookmarkEnd w:id="282"/>
    </w:p>
    <w:p w:rsidR="00047630" w:rsidRDefault="00047630">
      <w:pPr>
        <w:pStyle w:val="2"/>
        <w:rPr>
          <w:rFonts w:ascii="Times New Roman" w:hAnsi="Times New Roman" w:cs="Times New Roman"/>
          <w:kern w:val="44"/>
          <w:sz w:val="30"/>
          <w:szCs w:val="30"/>
        </w:rPr>
      </w:pPr>
      <w:bookmarkStart w:id="283" w:name="_Toc486955088"/>
      <w:bookmarkStart w:id="284" w:name="_Toc61964629"/>
      <w:r>
        <w:rPr>
          <w:rFonts w:ascii="Times New Roman" w:hAnsi="Times New Roman" w:cs="Times New Roman"/>
          <w:kern w:val="44"/>
          <w:sz w:val="30"/>
          <w:szCs w:val="30"/>
        </w:rPr>
        <w:t>5.1</w:t>
      </w:r>
      <w:bookmarkEnd w:id="283"/>
      <w:r>
        <w:rPr>
          <w:rFonts w:ascii="Times New Roman" w:hAnsi="Times New Roman" w:cs="黑体" w:hint="eastAsia"/>
          <w:kern w:val="44"/>
          <w:sz w:val="30"/>
          <w:szCs w:val="30"/>
        </w:rPr>
        <w:t>强化领导，统筹协作</w:t>
      </w:r>
      <w:bookmarkEnd w:id="284"/>
    </w:p>
    <w:p w:rsidR="00047630" w:rsidRDefault="00047630" w:rsidP="00C22317">
      <w:pPr>
        <w:pStyle w:val="aff6"/>
        <w:ind w:firstLine="560"/>
        <w:jc w:val="both"/>
        <w:rPr>
          <w:kern w:val="44"/>
          <w:sz w:val="30"/>
          <w:szCs w:val="30"/>
        </w:rPr>
      </w:pPr>
      <w:r>
        <w:rPr>
          <w:rFonts w:ascii="宋体" w:hAnsi="宋体" w:cs="宋体" w:hint="eastAsia"/>
        </w:rPr>
        <w:t>在市政府统一领导下，成立由泉州市生态环境局牵头，福建省泉州港口发展中心</w:t>
      </w:r>
      <w:r w:rsidRPr="00DE5527">
        <w:rPr>
          <w:rFonts w:cs="宋体" w:hint="eastAsia"/>
        </w:rPr>
        <w:t>、</w:t>
      </w:r>
      <w:r>
        <w:rPr>
          <w:rFonts w:cs="宋体" w:hint="eastAsia"/>
        </w:rPr>
        <w:t>福建省湄洲湾港口发展中心、泉州海事局</w:t>
      </w:r>
      <w:r w:rsidRPr="002E66AF">
        <w:rPr>
          <w:rFonts w:cs="宋体" w:hint="eastAsia"/>
          <w:color w:val="FF0000"/>
        </w:rPr>
        <w:t>、</w:t>
      </w:r>
      <w:r>
        <w:rPr>
          <w:rFonts w:ascii="宋体" w:hAnsi="宋体" w:cs="宋体" w:hint="eastAsia"/>
        </w:rPr>
        <w:t>泉州市交通运输局、泉州市城市管理局、泉州工业和信息化局、泉州市自然资源和规划局作为成员的联合工作组，负责泉州市港口和船舶污染物接收、转运及处置的统筹协调，研究解决船舶污染物接收、转运及处置中存在的问题，共同推进联合监管机制建设，召开联席会议，开展联合执法行动，落实港口和船舶污染物防治工作。</w:t>
      </w:r>
    </w:p>
    <w:p w:rsidR="00047630" w:rsidRDefault="00047630">
      <w:pPr>
        <w:pStyle w:val="2"/>
        <w:rPr>
          <w:rFonts w:ascii="Times New Roman" w:hAnsi="Times New Roman" w:cs="Times New Roman"/>
          <w:kern w:val="44"/>
          <w:sz w:val="30"/>
          <w:szCs w:val="30"/>
        </w:rPr>
      </w:pPr>
      <w:bookmarkStart w:id="285" w:name="_Toc486955089"/>
      <w:bookmarkStart w:id="286" w:name="_Toc61964630"/>
      <w:r>
        <w:rPr>
          <w:rFonts w:ascii="Times New Roman" w:hAnsi="Times New Roman" w:cs="Times New Roman"/>
          <w:kern w:val="44"/>
          <w:sz w:val="30"/>
          <w:szCs w:val="30"/>
        </w:rPr>
        <w:t xml:space="preserve">5.2 </w:t>
      </w:r>
      <w:bookmarkEnd w:id="285"/>
      <w:r>
        <w:rPr>
          <w:rFonts w:ascii="Times New Roman" w:hAnsi="Times New Roman" w:cs="黑体" w:hint="eastAsia"/>
          <w:kern w:val="44"/>
          <w:sz w:val="30"/>
          <w:szCs w:val="30"/>
        </w:rPr>
        <w:t>强化港口与城市基础设施衔接</w:t>
      </w:r>
      <w:bookmarkEnd w:id="286"/>
    </w:p>
    <w:p w:rsidR="00047630" w:rsidRDefault="00047630" w:rsidP="00C22317">
      <w:pPr>
        <w:pStyle w:val="aff6"/>
        <w:ind w:firstLine="560"/>
        <w:jc w:val="both"/>
        <w:rPr>
          <w:rFonts w:ascii="宋体"/>
        </w:rPr>
      </w:pPr>
      <w:bookmarkStart w:id="287" w:name="_Toc486955090"/>
      <w:r>
        <w:rPr>
          <w:rFonts w:ascii="宋体" w:hAnsi="宋体" w:cs="宋体" w:hint="eastAsia"/>
        </w:rPr>
        <w:t>加强船舶水污染物转移处置设施的统筹规划建设，补齐短板，确保港口船舶水污染物转移处置设施与城市公共转移、处理或处置设施的有效衔接；探索在一定区域内集中接收处置模式，促进船舶水污染物依法合规转移处置。</w:t>
      </w:r>
    </w:p>
    <w:p w:rsidR="00047630" w:rsidRDefault="00047630">
      <w:pPr>
        <w:pStyle w:val="2"/>
        <w:rPr>
          <w:rFonts w:ascii="Times New Roman" w:hAnsi="Times New Roman" w:cs="Times New Roman"/>
          <w:kern w:val="44"/>
          <w:sz w:val="30"/>
          <w:szCs w:val="30"/>
        </w:rPr>
      </w:pPr>
      <w:bookmarkStart w:id="288" w:name="_Toc61964631"/>
      <w:bookmarkEnd w:id="287"/>
      <w:r>
        <w:rPr>
          <w:rFonts w:ascii="Times New Roman" w:hAnsi="Times New Roman" w:cs="Times New Roman"/>
          <w:kern w:val="44"/>
          <w:sz w:val="30"/>
          <w:szCs w:val="30"/>
        </w:rPr>
        <w:t xml:space="preserve">5.3 </w:t>
      </w:r>
      <w:r>
        <w:rPr>
          <w:rFonts w:ascii="Times New Roman" w:hAnsi="Times New Roman" w:cs="黑体" w:hint="eastAsia"/>
          <w:kern w:val="44"/>
          <w:sz w:val="30"/>
          <w:szCs w:val="30"/>
        </w:rPr>
        <w:t>坚持科技</w:t>
      </w:r>
      <w:r w:rsidR="008642E0">
        <w:rPr>
          <w:rFonts w:ascii="Times New Roman" w:hAnsi="Times New Roman" w:cs="黑体" w:hint="eastAsia"/>
          <w:kern w:val="44"/>
          <w:sz w:val="30"/>
          <w:szCs w:val="30"/>
        </w:rPr>
        <w:t>优</w:t>
      </w:r>
      <w:r>
        <w:rPr>
          <w:rFonts w:ascii="Times New Roman" w:hAnsi="Times New Roman" w:cs="黑体" w:hint="eastAsia"/>
          <w:kern w:val="44"/>
          <w:sz w:val="30"/>
          <w:szCs w:val="30"/>
        </w:rPr>
        <w:t>先，引领绿色发展</w:t>
      </w:r>
      <w:bookmarkEnd w:id="288"/>
    </w:p>
    <w:p w:rsidR="00047630" w:rsidRDefault="00047630" w:rsidP="00C22317">
      <w:pPr>
        <w:pStyle w:val="aff6"/>
        <w:ind w:firstLine="560"/>
        <w:jc w:val="both"/>
        <w:rPr>
          <w:rFonts w:ascii="宋体"/>
        </w:rPr>
      </w:pPr>
      <w:r>
        <w:rPr>
          <w:rFonts w:ascii="宋体" w:hAnsi="宋体" w:cs="宋体" w:hint="eastAsia"/>
        </w:rPr>
        <w:t>充分发挥交通运输、环保企业、科研机构、高等院校等单位的优势，联合开展科技攻关活动，采用先进的技术和装备促进船舶水污染物转移处置科学、绿色、高效。</w:t>
      </w:r>
    </w:p>
    <w:p w:rsidR="00047630" w:rsidRDefault="00047630">
      <w:pPr>
        <w:pStyle w:val="2"/>
        <w:rPr>
          <w:rFonts w:ascii="Times New Roman" w:hAnsi="Times New Roman" w:cs="Times New Roman"/>
          <w:kern w:val="44"/>
          <w:sz w:val="30"/>
          <w:szCs w:val="30"/>
        </w:rPr>
      </w:pPr>
      <w:bookmarkStart w:id="289" w:name="_Toc61964632"/>
      <w:r>
        <w:rPr>
          <w:rFonts w:ascii="Times New Roman" w:hAnsi="Times New Roman" w:cs="Times New Roman"/>
          <w:kern w:val="44"/>
          <w:sz w:val="30"/>
          <w:szCs w:val="30"/>
        </w:rPr>
        <w:t xml:space="preserve">5.4 </w:t>
      </w:r>
      <w:r>
        <w:rPr>
          <w:rFonts w:ascii="Times New Roman" w:hAnsi="Times New Roman" w:cs="黑体" w:hint="eastAsia"/>
          <w:kern w:val="44"/>
          <w:sz w:val="30"/>
          <w:szCs w:val="30"/>
        </w:rPr>
        <w:t>加强宣传与引导</w:t>
      </w:r>
      <w:bookmarkEnd w:id="289"/>
    </w:p>
    <w:bookmarkEnd w:id="218"/>
    <w:p w:rsidR="00047630" w:rsidRDefault="00047630" w:rsidP="00C22317">
      <w:pPr>
        <w:pStyle w:val="aff6"/>
        <w:ind w:firstLine="560"/>
        <w:jc w:val="both"/>
      </w:pPr>
      <w:r>
        <w:rPr>
          <w:rFonts w:cs="宋体" w:hint="eastAsia"/>
        </w:rPr>
        <w:t>充分发挥媒体的舆论导向作用，宣传船舶水污染物合法转移处置的要求，普及相关环境保护法律法规，提高从业人员对环境保护的责</w:t>
      </w:r>
      <w:r>
        <w:rPr>
          <w:rFonts w:cs="宋体" w:hint="eastAsia"/>
        </w:rPr>
        <w:lastRenderedPageBreak/>
        <w:t>任意识和参与意识；要加强社会监督，完善举报机制，曝光违法行为，弘扬诚信文化，努力营造船舶水污染物“不敢偷排、不想偷排”的良好氛围。</w:t>
      </w:r>
    </w:p>
    <w:p w:rsidR="00047630" w:rsidRPr="003049D0" w:rsidRDefault="00047630">
      <w:pPr>
        <w:pStyle w:val="2"/>
        <w:rPr>
          <w:rFonts w:ascii="Times New Roman" w:hAnsi="Times New Roman" w:cs="Times New Roman"/>
          <w:kern w:val="44"/>
          <w:sz w:val="30"/>
          <w:szCs w:val="30"/>
          <w:rPrChange w:id="290" w:author="黄超/泉州市人民政府/办公室/文印中心" w:date="2021-01-19T16:02:00Z">
            <w:rPr>
              <w:rFonts w:cs="Times New Roman"/>
              <w:kern w:val="44"/>
              <w:sz w:val="30"/>
              <w:szCs w:val="30"/>
            </w:rPr>
          </w:rPrChange>
        </w:rPr>
      </w:pPr>
      <w:bookmarkStart w:id="291" w:name="_Toc61964633"/>
      <w:r>
        <w:rPr>
          <w:rFonts w:ascii="Times New Roman" w:hAnsi="Times New Roman" w:cs="Times New Roman"/>
          <w:kern w:val="44"/>
          <w:sz w:val="30"/>
          <w:szCs w:val="30"/>
        </w:rPr>
        <w:t>5.5</w:t>
      </w:r>
      <w:r w:rsidRPr="003049D0">
        <w:rPr>
          <w:rFonts w:ascii="Times New Roman" w:hAnsi="Times New Roman" w:cs="Times New Roman" w:hint="eastAsia"/>
          <w:kern w:val="44"/>
          <w:sz w:val="30"/>
          <w:szCs w:val="30"/>
          <w:rPrChange w:id="292" w:author="黄超/泉州市人民政府/办公室/文印中心" w:date="2021-01-19T16:02:00Z">
            <w:rPr>
              <w:rFonts w:ascii="Times New Roman" w:hAnsi="Times New Roman" w:cs="黑体" w:hint="eastAsia"/>
              <w:kern w:val="44"/>
              <w:sz w:val="30"/>
              <w:szCs w:val="30"/>
            </w:rPr>
          </w:rPrChange>
        </w:rPr>
        <w:t>开拓投资渠道，落实项目建设经费</w:t>
      </w:r>
      <w:bookmarkEnd w:id="291"/>
    </w:p>
    <w:p w:rsidR="00000000" w:rsidRDefault="00047630" w:rsidP="003049D0">
      <w:pPr>
        <w:pStyle w:val="aff6"/>
        <w:ind w:firstLine="560"/>
        <w:jc w:val="both"/>
        <w:rPr>
          <w:del w:id="293" w:author="黄超/泉州市人民政府/办公室/文印中心" w:date="2021-01-19T15:59:00Z"/>
        </w:rPr>
        <w:pPrChange w:id="294" w:author="黄超/泉州市人民政府/办公室/文印中心" w:date="2021-01-19T16:04:00Z">
          <w:pPr>
            <w:pStyle w:val="aff6"/>
            <w:ind w:firstLine="560"/>
            <w:jc w:val="both"/>
          </w:pPr>
        </w:pPrChange>
      </w:pPr>
      <w:r>
        <w:rPr>
          <w:rFonts w:cs="宋体" w:hint="eastAsia"/>
        </w:rPr>
        <w:t>规范港口码头和船舶污染物的接收、转运及处置对践行国家生态文明战略、促进地方社会经济发展意义重大，该项工作具有一定的社会公益性。市政府和各部门以及各县</w:t>
      </w:r>
      <w:r w:rsidRPr="00DE5527">
        <w:rPr>
          <w:rFonts w:cs="宋体" w:hint="eastAsia"/>
        </w:rPr>
        <w:t>（市、区）人民政府，泉州开发区、泉州台商投资区管委会</w:t>
      </w:r>
      <w:r>
        <w:rPr>
          <w:rFonts w:cs="宋体" w:hint="eastAsia"/>
        </w:rPr>
        <w:t>及相关企业应加大对港口、码头船舶污染物的接收、转运及处置能力建设的资金投入力度。除向上级政府争取支持外，还应积极利用市场机制，吸收社会资金，形成政府、企业、社会的多元化投入体系，推动建设方案规划项目顺利实施</w:t>
      </w:r>
      <w:ins w:id="295" w:author="黄超/泉州市人民政府/办公室/文印中心" w:date="2021-01-19T16:00:00Z">
        <w:r w:rsidR="0030496B">
          <w:rPr>
            <w:rFonts w:cs="宋体" w:hint="eastAsia"/>
          </w:rPr>
          <w:t>。</w:t>
        </w:r>
      </w:ins>
      <w:del w:id="296" w:author="黄超/泉州市人民政府/办公室/文印中心" w:date="2021-01-19T16:00:00Z">
        <w:r w:rsidDel="0030496B">
          <w:rPr>
            <w:rFonts w:cs="宋体" w:hint="eastAsia"/>
          </w:rPr>
          <w:delText>。</w:delText>
        </w:r>
      </w:del>
    </w:p>
    <w:p w:rsidR="00047630" w:rsidRDefault="00047630" w:rsidP="00C22317">
      <w:pPr>
        <w:pStyle w:val="aff6"/>
        <w:ind w:firstLine="560"/>
        <w:jc w:val="both"/>
      </w:pPr>
    </w:p>
    <w:p w:rsidR="00047630" w:rsidRPr="0030496B" w:rsidDel="0030496B" w:rsidRDefault="00047630">
      <w:pPr>
        <w:pStyle w:val="aff6"/>
        <w:ind w:firstLineChars="0" w:firstLine="0"/>
        <w:jc w:val="both"/>
        <w:rPr>
          <w:del w:id="297" w:author="黄超/泉州市人民政府/办公室/文印中心" w:date="2021-01-19T15:59:00Z"/>
        </w:rPr>
        <w:sectPr w:rsidR="00047630" w:rsidRPr="0030496B" w:rsidDel="0030496B" w:rsidSect="003049D0">
          <w:headerReference w:type="default" r:id="rId19"/>
          <w:pgSz w:w="11906" w:h="16838"/>
          <w:pgMar w:top="1440" w:right="1797" w:bottom="1440" w:left="1797" w:header="851" w:footer="992" w:gutter="0"/>
          <w:cols w:space="720"/>
          <w:docGrid w:linePitch="326"/>
          <w:sectPrChange w:id="298" w:author="黄超/泉州市人民政府/办公室/文印中心" w:date="2021-01-19T16:04:00Z"/>
        </w:sectPr>
      </w:pPr>
    </w:p>
    <w:p w:rsidR="00450A82" w:rsidRDefault="00450A82" w:rsidP="003049D0">
      <w:pPr>
        <w:spacing w:before="240" w:after="240"/>
        <w:ind w:firstLine="0"/>
        <w:jc w:val="left"/>
        <w:outlineLvl w:val="0"/>
        <w:pPrChange w:id="299" w:author="黄超/泉州市人民政府/办公室/文印中心" w:date="2021-01-19T16:04:00Z">
          <w:pPr>
            <w:spacing w:before="240" w:after="240"/>
            <w:ind w:firstLine="0"/>
            <w:jc w:val="left"/>
            <w:outlineLvl w:val="0"/>
          </w:pPr>
        </w:pPrChange>
      </w:pPr>
    </w:p>
    <w:sectPr w:rsidR="00450A82" w:rsidSect="003049D0">
      <w:headerReference w:type="default" r:id="rId20"/>
      <w:pgSz w:w="11906" w:h="16838" w:orient="portrait"/>
      <w:pgMar w:top="1440" w:right="1797" w:bottom="1440" w:left="1797" w:header="851" w:footer="992" w:gutter="0"/>
      <w:cols w:space="720"/>
      <w:docGrid w:linePitch="326"/>
      <w:sectPrChange w:id="300" w:author="黄超/泉州市人民政府/办公室/文印中心" w:date="2021-01-19T16:04:00Z">
        <w:sectPr w:rsidR="00450A82" w:rsidSect="003049D0">
          <w:pgSz w:w="16838" w:h="11906" w:orient="landscape"/>
          <w:pgMar w:top="1797" w:right="1440" w:bottom="1797" w:left="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82" w:rsidRDefault="00450A82" w:rsidP="007C0277">
      <w:pPr>
        <w:spacing w:line="240" w:lineRule="auto"/>
      </w:pPr>
      <w:r>
        <w:separator/>
      </w:r>
    </w:p>
  </w:endnote>
  <w:endnote w:type="continuationSeparator" w:id="1">
    <w:p w:rsidR="00450A82" w:rsidRDefault="00450A82" w:rsidP="007C02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五">
    <w:altName w:val="黑体"/>
    <w:charset w:val="86"/>
    <w:family w:val="auto"/>
    <w:pitch w:val="default"/>
    <w:sig w:usb0="00000000" w:usb1="00000000" w:usb2="00000010" w:usb3="00000000" w:csb0="00040000" w:csb1="00000000"/>
  </w:font>
  <w:font w:name="华文彩云">
    <w:altName w:val="微软雅黑"/>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体">
    <w:altName w:val="宋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pPr>
      <w:pStyle w:val="ae"/>
      <w:jc w:val="center"/>
    </w:pPr>
  </w:p>
  <w:p w:rsidR="00807735" w:rsidRDefault="0080773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2C29EC">
    <w:pPr>
      <w:pStyle w:val="ae"/>
      <w:jc w:val="center"/>
    </w:pPr>
    <w:r>
      <w:rPr>
        <w:lang w:val="zh-CN"/>
      </w:rPr>
      <w:fldChar w:fldCharType="begin"/>
    </w:r>
    <w:r w:rsidR="00807735">
      <w:rPr>
        <w:lang w:val="zh-CN"/>
      </w:rPr>
      <w:instrText>PAGE   \* MERGEFORMAT</w:instrText>
    </w:r>
    <w:r>
      <w:rPr>
        <w:lang w:val="zh-CN"/>
      </w:rPr>
      <w:fldChar w:fldCharType="separate"/>
    </w:r>
    <w:r w:rsidR="003049D0">
      <w:rPr>
        <w:noProof/>
        <w:lang w:val="zh-CN"/>
      </w:rPr>
      <w:t>41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82" w:rsidRDefault="00450A82" w:rsidP="007C0277">
      <w:pPr>
        <w:spacing w:line="240" w:lineRule="auto"/>
      </w:pPr>
      <w:r>
        <w:separator/>
      </w:r>
    </w:p>
  </w:footnote>
  <w:footnote w:type="continuationSeparator" w:id="1">
    <w:p w:rsidR="00450A82" w:rsidRDefault="00450A82" w:rsidP="007C027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rsidP="003049D0">
    <w:pPr>
      <w:pStyle w:val="af"/>
      <w:pBdr>
        <w:bottom w:val="single" w:sz="6" w:space="0" w:color="auto"/>
      </w:pBdr>
      <w:ind w:firstLineChars="1033" w:firstLine="1859"/>
      <w:jc w:val="both"/>
    </w:pPr>
    <w:r>
      <w:rPr>
        <w:rFonts w:cs="宋体" w:hint="eastAsia"/>
      </w:rPr>
      <w:t>泉州市港口和船舶污染物接收、转运及处置设施建设方案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pPr>
      <w:pStyle w:val="af"/>
      <w:pBdr>
        <w:bottom w:val="single" w:sz="6" w:space="2" w:color="auto"/>
      </w:pBdr>
      <w:ind w:firstLine="0"/>
      <w:jc w:val="both"/>
    </w:pPr>
    <w:r>
      <w:rPr>
        <w:rFonts w:cs="宋体" w:hint="eastAsia"/>
      </w:rPr>
      <w:t>泉州市港口和船舶污染物接收、转运及处置设施建设方案</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pPr>
      <w:pStyle w:val="af"/>
      <w:pBdr>
        <w:bottom w:val="single" w:sz="6" w:space="2" w:color="auto"/>
      </w:pBdr>
      <w:ind w:firstLine="0"/>
      <w:jc w:val="both"/>
    </w:pPr>
    <w:r>
      <w:rPr>
        <w:rFonts w:cs="宋体" w:hint="eastAsia"/>
      </w:rPr>
      <w:t>泉州市港口和船舶污染物接收、转运及处置设施建设方案</w:t>
    </w:r>
    <w:r>
      <w:rPr>
        <w:rFonts w:cs="宋体"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pPr>
      <w:pStyle w:val="af"/>
      <w:pBdr>
        <w:bottom w:val="single" w:sz="6" w:space="2" w:color="auto"/>
      </w:pBdr>
      <w:ind w:firstLine="0"/>
      <w:jc w:val="both"/>
    </w:pPr>
    <w:r>
      <w:rPr>
        <w:rFonts w:cs="宋体" w:hint="eastAsia"/>
      </w:rPr>
      <w:t>泉州市港口和船舶污染物接收、转运及处置设施建设方案</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pPr>
      <w:pStyle w:val="af"/>
      <w:pBdr>
        <w:bottom w:val="single" w:sz="6" w:space="2" w:color="auto"/>
      </w:pBdr>
      <w:ind w:firstLine="0"/>
      <w:jc w:val="left"/>
    </w:pPr>
    <w:r>
      <w:rPr>
        <w:rFonts w:cs="宋体" w:hint="eastAsia"/>
      </w:rPr>
      <w:t>泉州市港口和船舶污染物接收、转运及处置设施建设方案</w:t>
    </w: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rsidP="003049D0">
    <w:pPr>
      <w:pStyle w:val="af"/>
      <w:ind w:firstLineChars="1000" w:firstLine="1800"/>
      <w:jc w:val="both"/>
    </w:pPr>
    <w:r>
      <w:rPr>
        <w:rFonts w:cs="宋体" w:hint="eastAsia"/>
      </w:rPr>
      <w:t>泉州市港口和船舶污染物接收、转运及处置设施建设方案</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35" w:rsidRDefault="00807735" w:rsidP="00C22317">
    <w:pPr>
      <w:pStyle w:val="af"/>
      <w:ind w:firstLineChars="2700" w:firstLine="4860"/>
      <w:jc w:val="both"/>
    </w:pPr>
    <w:r>
      <w:rPr>
        <w:rFonts w:cs="宋体" w:hint="eastAsia"/>
      </w:rPr>
      <w:t>泉州市港口和船舶污染物接收、转运及处置设施建设方案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F20C52"/>
    <w:lvl w:ilvl="0">
      <w:start w:val="1"/>
      <w:numFmt w:val="decimal"/>
      <w:lvlText w:val="%1."/>
      <w:lvlJc w:val="left"/>
      <w:pPr>
        <w:tabs>
          <w:tab w:val="num" w:pos="360"/>
        </w:tabs>
        <w:ind w:left="360" w:hanging="360"/>
      </w:pPr>
    </w:lvl>
  </w:abstractNum>
  <w:abstractNum w:abstractNumId="1">
    <w:nsid w:val="28DD6B10"/>
    <w:multiLevelType w:val="hybridMultilevel"/>
    <w:tmpl w:val="2800CD9C"/>
    <w:lvl w:ilvl="0" w:tplc="4EB274D8">
      <w:start w:val="1"/>
      <w:numFmt w:val="japaneseCounting"/>
      <w:lvlText w:val="%1、"/>
      <w:lvlJc w:val="left"/>
      <w:pPr>
        <w:tabs>
          <w:tab w:val="num" w:pos="1280"/>
        </w:tabs>
        <w:ind w:left="1280" w:hanging="720"/>
      </w:pPr>
      <w:rPr>
        <w:rFonts w:hAnsi="宋体"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
    <w:nsid w:val="3196769A"/>
    <w:multiLevelType w:val="multilevel"/>
    <w:tmpl w:val="3196769A"/>
    <w:lvl w:ilvl="0">
      <w:start w:val="1"/>
      <w:numFmt w:val="bullet"/>
      <w:pStyle w:val="6"/>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cs="Wingdings" w:hint="default"/>
      </w:rPr>
    </w:lvl>
    <w:lvl w:ilvl="3">
      <w:start w:val="1"/>
      <w:numFmt w:val="bullet"/>
      <w:lvlText w:val=""/>
      <w:lvlJc w:val="left"/>
      <w:pPr>
        <w:tabs>
          <w:tab w:val="left" w:pos="2100"/>
        </w:tabs>
        <w:ind w:left="2100" w:hanging="420"/>
      </w:pPr>
      <w:rPr>
        <w:rFonts w:ascii="Wingdings" w:hAnsi="Wingdings" w:cs="Wingdings" w:hint="default"/>
      </w:rPr>
    </w:lvl>
    <w:lvl w:ilvl="4">
      <w:start w:val="1"/>
      <w:numFmt w:val="bullet"/>
      <w:lvlText w:val=""/>
      <w:lvlJc w:val="left"/>
      <w:pPr>
        <w:tabs>
          <w:tab w:val="left" w:pos="2520"/>
        </w:tabs>
        <w:ind w:left="2520" w:hanging="420"/>
      </w:pPr>
      <w:rPr>
        <w:rFonts w:ascii="Wingdings" w:hAnsi="Wingdings" w:cs="Wingdings" w:hint="default"/>
      </w:rPr>
    </w:lvl>
    <w:lvl w:ilvl="5">
      <w:start w:val="1"/>
      <w:numFmt w:val="bullet"/>
      <w:lvlText w:val=""/>
      <w:lvlJc w:val="left"/>
      <w:pPr>
        <w:tabs>
          <w:tab w:val="left" w:pos="2940"/>
        </w:tabs>
        <w:ind w:left="2940" w:hanging="420"/>
      </w:pPr>
      <w:rPr>
        <w:rFonts w:ascii="Wingdings" w:hAnsi="Wingdings" w:cs="Wingdings" w:hint="default"/>
      </w:rPr>
    </w:lvl>
    <w:lvl w:ilvl="6">
      <w:start w:val="1"/>
      <w:numFmt w:val="bullet"/>
      <w:lvlText w:val=""/>
      <w:lvlJc w:val="left"/>
      <w:pPr>
        <w:tabs>
          <w:tab w:val="left" w:pos="3360"/>
        </w:tabs>
        <w:ind w:left="3360" w:hanging="420"/>
      </w:pPr>
      <w:rPr>
        <w:rFonts w:ascii="Wingdings" w:hAnsi="Wingdings" w:cs="Wingdings" w:hint="default"/>
      </w:rPr>
    </w:lvl>
    <w:lvl w:ilvl="7">
      <w:start w:val="1"/>
      <w:numFmt w:val="bullet"/>
      <w:lvlText w:val=""/>
      <w:lvlJc w:val="left"/>
      <w:pPr>
        <w:tabs>
          <w:tab w:val="left" w:pos="3780"/>
        </w:tabs>
        <w:ind w:left="3780" w:hanging="420"/>
      </w:pPr>
      <w:rPr>
        <w:rFonts w:ascii="Wingdings" w:hAnsi="Wingdings" w:cs="Wingdings" w:hint="default"/>
      </w:rPr>
    </w:lvl>
    <w:lvl w:ilvl="8">
      <w:start w:val="1"/>
      <w:numFmt w:val="bullet"/>
      <w:lvlText w:val=""/>
      <w:lvlJc w:val="left"/>
      <w:pPr>
        <w:tabs>
          <w:tab w:val="left" w:pos="4200"/>
        </w:tabs>
        <w:ind w:left="4200" w:hanging="420"/>
      </w:pPr>
      <w:rPr>
        <w:rFonts w:ascii="Wingdings" w:hAnsi="Wingdings" w:cs="Wingdings" w:hint="default"/>
      </w:rPr>
    </w:lvl>
  </w:abstractNum>
  <w:abstractNum w:abstractNumId="3">
    <w:nsid w:val="350B189A"/>
    <w:multiLevelType w:val="multilevel"/>
    <w:tmpl w:val="350B189A"/>
    <w:lvl w:ilvl="0">
      <w:start w:val="1"/>
      <w:numFmt w:val="decimal"/>
      <w:pStyle w:val="5"/>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560427EE"/>
    <w:multiLevelType w:val="multilevel"/>
    <w:tmpl w:val="560427EE"/>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5822641C"/>
    <w:multiLevelType w:val="multilevel"/>
    <w:tmpl w:val="5822641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D6D6CDA"/>
    <w:multiLevelType w:val="multilevel"/>
    <w:tmpl w:val="5D6D6CD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 w:numId="2">
    <w:abstractNumId w:val="0"/>
  </w:num>
  <w:num w:numId="3">
    <w:abstractNumId w:val="3"/>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trackRevisions/>
  <w:defaultTabStop w:val="420"/>
  <w:doNotHyphenateCaps/>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IsProcessingDocument" w:val="-1"/>
  </w:docVars>
  <w:rsids>
    <w:rsidRoot w:val="00840612"/>
    <w:rsid w:val="00001C24"/>
    <w:rsid w:val="00006716"/>
    <w:rsid w:val="00027409"/>
    <w:rsid w:val="00034CDF"/>
    <w:rsid w:val="00043401"/>
    <w:rsid w:val="00044C52"/>
    <w:rsid w:val="00047630"/>
    <w:rsid w:val="00047F66"/>
    <w:rsid w:val="00051030"/>
    <w:rsid w:val="000519D4"/>
    <w:rsid w:val="00062A3B"/>
    <w:rsid w:val="0007601C"/>
    <w:rsid w:val="00086BDC"/>
    <w:rsid w:val="000B051C"/>
    <w:rsid w:val="000B4053"/>
    <w:rsid w:val="000D13CE"/>
    <w:rsid w:val="000D481D"/>
    <w:rsid w:val="000D62B3"/>
    <w:rsid w:val="000D644F"/>
    <w:rsid w:val="000E2DCA"/>
    <w:rsid w:val="000E4F47"/>
    <w:rsid w:val="000F65B6"/>
    <w:rsid w:val="00102472"/>
    <w:rsid w:val="00102AFC"/>
    <w:rsid w:val="0010458A"/>
    <w:rsid w:val="00104795"/>
    <w:rsid w:val="00105A7B"/>
    <w:rsid w:val="00120245"/>
    <w:rsid w:val="00122FF8"/>
    <w:rsid w:val="00123070"/>
    <w:rsid w:val="00131F7A"/>
    <w:rsid w:val="00140820"/>
    <w:rsid w:val="00144F76"/>
    <w:rsid w:val="0016278F"/>
    <w:rsid w:val="001637A5"/>
    <w:rsid w:val="00166ACD"/>
    <w:rsid w:val="001769BC"/>
    <w:rsid w:val="00186C00"/>
    <w:rsid w:val="001936BE"/>
    <w:rsid w:val="00195587"/>
    <w:rsid w:val="001A192B"/>
    <w:rsid w:val="001A6F98"/>
    <w:rsid w:val="001B24D3"/>
    <w:rsid w:val="001B5C76"/>
    <w:rsid w:val="001B70B8"/>
    <w:rsid w:val="001C1D5C"/>
    <w:rsid w:val="001C44C4"/>
    <w:rsid w:val="001C69D5"/>
    <w:rsid w:val="001D4048"/>
    <w:rsid w:val="001E12BD"/>
    <w:rsid w:val="001E415E"/>
    <w:rsid w:val="001E581F"/>
    <w:rsid w:val="001E6885"/>
    <w:rsid w:val="002132B3"/>
    <w:rsid w:val="0021620A"/>
    <w:rsid w:val="002165BA"/>
    <w:rsid w:val="00217B3F"/>
    <w:rsid w:val="0022490E"/>
    <w:rsid w:val="00230A78"/>
    <w:rsid w:val="00235CE0"/>
    <w:rsid w:val="002413A7"/>
    <w:rsid w:val="0024146F"/>
    <w:rsid w:val="00246ED7"/>
    <w:rsid w:val="0025534E"/>
    <w:rsid w:val="002643A8"/>
    <w:rsid w:val="0027275A"/>
    <w:rsid w:val="00273C67"/>
    <w:rsid w:val="002804D2"/>
    <w:rsid w:val="002A3238"/>
    <w:rsid w:val="002B416D"/>
    <w:rsid w:val="002B5EEE"/>
    <w:rsid w:val="002B7457"/>
    <w:rsid w:val="002C29EC"/>
    <w:rsid w:val="002C529A"/>
    <w:rsid w:val="002C7089"/>
    <w:rsid w:val="002D166A"/>
    <w:rsid w:val="002E0753"/>
    <w:rsid w:val="002E66AF"/>
    <w:rsid w:val="002F049A"/>
    <w:rsid w:val="002F3B86"/>
    <w:rsid w:val="00300695"/>
    <w:rsid w:val="00300B9E"/>
    <w:rsid w:val="0030496B"/>
    <w:rsid w:val="003049D0"/>
    <w:rsid w:val="003129C5"/>
    <w:rsid w:val="00320CE6"/>
    <w:rsid w:val="00323320"/>
    <w:rsid w:val="00326036"/>
    <w:rsid w:val="00332756"/>
    <w:rsid w:val="003340AE"/>
    <w:rsid w:val="003379D8"/>
    <w:rsid w:val="003406AB"/>
    <w:rsid w:val="003444D3"/>
    <w:rsid w:val="003521B6"/>
    <w:rsid w:val="00360958"/>
    <w:rsid w:val="0036759D"/>
    <w:rsid w:val="00372698"/>
    <w:rsid w:val="00374184"/>
    <w:rsid w:val="003743A3"/>
    <w:rsid w:val="00374FED"/>
    <w:rsid w:val="00377949"/>
    <w:rsid w:val="00397962"/>
    <w:rsid w:val="003A679D"/>
    <w:rsid w:val="003B2050"/>
    <w:rsid w:val="003B212F"/>
    <w:rsid w:val="003C51E2"/>
    <w:rsid w:val="003C6D13"/>
    <w:rsid w:val="003D136C"/>
    <w:rsid w:val="003D5E08"/>
    <w:rsid w:val="003D5F69"/>
    <w:rsid w:val="003E33E6"/>
    <w:rsid w:val="003E6809"/>
    <w:rsid w:val="003E6E72"/>
    <w:rsid w:val="003F1477"/>
    <w:rsid w:val="003F6FD0"/>
    <w:rsid w:val="00402533"/>
    <w:rsid w:val="004039F2"/>
    <w:rsid w:val="004175E2"/>
    <w:rsid w:val="00422E39"/>
    <w:rsid w:val="0042552D"/>
    <w:rsid w:val="00437EB6"/>
    <w:rsid w:val="00442E8C"/>
    <w:rsid w:val="0044304A"/>
    <w:rsid w:val="004453EF"/>
    <w:rsid w:val="00450A82"/>
    <w:rsid w:val="00461002"/>
    <w:rsid w:val="0046392E"/>
    <w:rsid w:val="004654CA"/>
    <w:rsid w:val="00466B8E"/>
    <w:rsid w:val="00467BC1"/>
    <w:rsid w:val="00483330"/>
    <w:rsid w:val="0049319E"/>
    <w:rsid w:val="004A4C8C"/>
    <w:rsid w:val="004A7275"/>
    <w:rsid w:val="004B29EC"/>
    <w:rsid w:val="004B2C21"/>
    <w:rsid w:val="004B47CA"/>
    <w:rsid w:val="004B5349"/>
    <w:rsid w:val="004C1F23"/>
    <w:rsid w:val="004C2BB4"/>
    <w:rsid w:val="004C6EB2"/>
    <w:rsid w:val="004D526F"/>
    <w:rsid w:val="004D5FD1"/>
    <w:rsid w:val="004E1A39"/>
    <w:rsid w:val="004F4348"/>
    <w:rsid w:val="004F48CD"/>
    <w:rsid w:val="004F6492"/>
    <w:rsid w:val="00502E77"/>
    <w:rsid w:val="00503C7F"/>
    <w:rsid w:val="00511F27"/>
    <w:rsid w:val="00515025"/>
    <w:rsid w:val="00516A37"/>
    <w:rsid w:val="00532888"/>
    <w:rsid w:val="005347AE"/>
    <w:rsid w:val="00550C90"/>
    <w:rsid w:val="005546B3"/>
    <w:rsid w:val="00565741"/>
    <w:rsid w:val="005659BE"/>
    <w:rsid w:val="00572DC7"/>
    <w:rsid w:val="00576368"/>
    <w:rsid w:val="00577ACA"/>
    <w:rsid w:val="00581B85"/>
    <w:rsid w:val="00587768"/>
    <w:rsid w:val="005A1222"/>
    <w:rsid w:val="005B12D3"/>
    <w:rsid w:val="005D1037"/>
    <w:rsid w:val="005D398B"/>
    <w:rsid w:val="005D77BF"/>
    <w:rsid w:val="005E4AE6"/>
    <w:rsid w:val="005F3B69"/>
    <w:rsid w:val="005F4989"/>
    <w:rsid w:val="005F4FD2"/>
    <w:rsid w:val="00600713"/>
    <w:rsid w:val="0060382F"/>
    <w:rsid w:val="006048CB"/>
    <w:rsid w:val="00605A4D"/>
    <w:rsid w:val="00610A9C"/>
    <w:rsid w:val="00617C3B"/>
    <w:rsid w:val="00633AF1"/>
    <w:rsid w:val="00634C6E"/>
    <w:rsid w:val="006429FF"/>
    <w:rsid w:val="00643BA4"/>
    <w:rsid w:val="006726C0"/>
    <w:rsid w:val="00672F2E"/>
    <w:rsid w:val="00674449"/>
    <w:rsid w:val="0067647B"/>
    <w:rsid w:val="006766CF"/>
    <w:rsid w:val="006801A4"/>
    <w:rsid w:val="00681E88"/>
    <w:rsid w:val="00686012"/>
    <w:rsid w:val="006B0F7F"/>
    <w:rsid w:val="006B1FD6"/>
    <w:rsid w:val="006B7DB7"/>
    <w:rsid w:val="006C0C89"/>
    <w:rsid w:val="006D4747"/>
    <w:rsid w:val="006E5891"/>
    <w:rsid w:val="0070334E"/>
    <w:rsid w:val="0071012C"/>
    <w:rsid w:val="00710523"/>
    <w:rsid w:val="00716EC2"/>
    <w:rsid w:val="0071722A"/>
    <w:rsid w:val="00724AD1"/>
    <w:rsid w:val="0072585F"/>
    <w:rsid w:val="00727688"/>
    <w:rsid w:val="00730076"/>
    <w:rsid w:val="007462D0"/>
    <w:rsid w:val="00761DEA"/>
    <w:rsid w:val="00765497"/>
    <w:rsid w:val="00780D49"/>
    <w:rsid w:val="00783126"/>
    <w:rsid w:val="007840E2"/>
    <w:rsid w:val="0079087A"/>
    <w:rsid w:val="007925DE"/>
    <w:rsid w:val="007A2204"/>
    <w:rsid w:val="007C0277"/>
    <w:rsid w:val="007C7E37"/>
    <w:rsid w:val="007D1E82"/>
    <w:rsid w:val="007D2796"/>
    <w:rsid w:val="007D2F11"/>
    <w:rsid w:val="007D5482"/>
    <w:rsid w:val="007E1CFC"/>
    <w:rsid w:val="007F251C"/>
    <w:rsid w:val="007F2829"/>
    <w:rsid w:val="007F4155"/>
    <w:rsid w:val="007F5005"/>
    <w:rsid w:val="00807735"/>
    <w:rsid w:val="008104D5"/>
    <w:rsid w:val="00811621"/>
    <w:rsid w:val="00822536"/>
    <w:rsid w:val="00825295"/>
    <w:rsid w:val="008260FD"/>
    <w:rsid w:val="00831163"/>
    <w:rsid w:val="00832485"/>
    <w:rsid w:val="0083249A"/>
    <w:rsid w:val="00837DD8"/>
    <w:rsid w:val="00840114"/>
    <w:rsid w:val="00840612"/>
    <w:rsid w:val="00842F5B"/>
    <w:rsid w:val="00844F82"/>
    <w:rsid w:val="0084514F"/>
    <w:rsid w:val="00852243"/>
    <w:rsid w:val="00854035"/>
    <w:rsid w:val="0085736D"/>
    <w:rsid w:val="00863076"/>
    <w:rsid w:val="00863BB6"/>
    <w:rsid w:val="008642E0"/>
    <w:rsid w:val="00865D2A"/>
    <w:rsid w:val="00872A28"/>
    <w:rsid w:val="00873505"/>
    <w:rsid w:val="008777BE"/>
    <w:rsid w:val="00880E93"/>
    <w:rsid w:val="00884085"/>
    <w:rsid w:val="00887134"/>
    <w:rsid w:val="008954B5"/>
    <w:rsid w:val="008A030F"/>
    <w:rsid w:val="008A3E6C"/>
    <w:rsid w:val="008A4BA4"/>
    <w:rsid w:val="008C1DAC"/>
    <w:rsid w:val="008C657E"/>
    <w:rsid w:val="008E1430"/>
    <w:rsid w:val="008E4FA6"/>
    <w:rsid w:val="008F4370"/>
    <w:rsid w:val="008F5B77"/>
    <w:rsid w:val="009266E5"/>
    <w:rsid w:val="00933D70"/>
    <w:rsid w:val="009364BF"/>
    <w:rsid w:val="00946198"/>
    <w:rsid w:val="009524B9"/>
    <w:rsid w:val="00954F48"/>
    <w:rsid w:val="0096283A"/>
    <w:rsid w:val="009667A6"/>
    <w:rsid w:val="009750B9"/>
    <w:rsid w:val="00976BA6"/>
    <w:rsid w:val="00980BEF"/>
    <w:rsid w:val="009826B0"/>
    <w:rsid w:val="0099162A"/>
    <w:rsid w:val="00991EF0"/>
    <w:rsid w:val="0099462B"/>
    <w:rsid w:val="00995B48"/>
    <w:rsid w:val="00995F05"/>
    <w:rsid w:val="00997030"/>
    <w:rsid w:val="009A6E94"/>
    <w:rsid w:val="009A745E"/>
    <w:rsid w:val="009B1B9E"/>
    <w:rsid w:val="009B1CC4"/>
    <w:rsid w:val="009C5023"/>
    <w:rsid w:val="009C5B80"/>
    <w:rsid w:val="009D7F7C"/>
    <w:rsid w:val="009E0FEB"/>
    <w:rsid w:val="009F6144"/>
    <w:rsid w:val="00A02079"/>
    <w:rsid w:val="00A03961"/>
    <w:rsid w:val="00A04CC0"/>
    <w:rsid w:val="00A0630E"/>
    <w:rsid w:val="00A27085"/>
    <w:rsid w:val="00A330E6"/>
    <w:rsid w:val="00A41D3C"/>
    <w:rsid w:val="00A44AE7"/>
    <w:rsid w:val="00A46086"/>
    <w:rsid w:val="00A527A1"/>
    <w:rsid w:val="00A52A90"/>
    <w:rsid w:val="00A72978"/>
    <w:rsid w:val="00A92B11"/>
    <w:rsid w:val="00A965B6"/>
    <w:rsid w:val="00A97CFA"/>
    <w:rsid w:val="00AA146B"/>
    <w:rsid w:val="00AA1AA9"/>
    <w:rsid w:val="00AA4CF1"/>
    <w:rsid w:val="00AC1573"/>
    <w:rsid w:val="00AC25CB"/>
    <w:rsid w:val="00AC720A"/>
    <w:rsid w:val="00AD348E"/>
    <w:rsid w:val="00AD7775"/>
    <w:rsid w:val="00AF280D"/>
    <w:rsid w:val="00B07B30"/>
    <w:rsid w:val="00B173AF"/>
    <w:rsid w:val="00B22162"/>
    <w:rsid w:val="00B22407"/>
    <w:rsid w:val="00B23927"/>
    <w:rsid w:val="00B2589E"/>
    <w:rsid w:val="00B33C80"/>
    <w:rsid w:val="00B379E3"/>
    <w:rsid w:val="00B41B89"/>
    <w:rsid w:val="00B42C7F"/>
    <w:rsid w:val="00B505E0"/>
    <w:rsid w:val="00B75041"/>
    <w:rsid w:val="00B80DA4"/>
    <w:rsid w:val="00B85263"/>
    <w:rsid w:val="00B921EB"/>
    <w:rsid w:val="00B95045"/>
    <w:rsid w:val="00BA11DF"/>
    <w:rsid w:val="00BA4A5F"/>
    <w:rsid w:val="00BA7417"/>
    <w:rsid w:val="00BA7FE2"/>
    <w:rsid w:val="00BB1680"/>
    <w:rsid w:val="00BB72DF"/>
    <w:rsid w:val="00BC4585"/>
    <w:rsid w:val="00BD458F"/>
    <w:rsid w:val="00BD4DBA"/>
    <w:rsid w:val="00BF16C2"/>
    <w:rsid w:val="00BF5B18"/>
    <w:rsid w:val="00C0212F"/>
    <w:rsid w:val="00C034FB"/>
    <w:rsid w:val="00C044AC"/>
    <w:rsid w:val="00C21E89"/>
    <w:rsid w:val="00C21F36"/>
    <w:rsid w:val="00C22317"/>
    <w:rsid w:val="00C31024"/>
    <w:rsid w:val="00C365EB"/>
    <w:rsid w:val="00C36D10"/>
    <w:rsid w:val="00C46055"/>
    <w:rsid w:val="00C46079"/>
    <w:rsid w:val="00C521FC"/>
    <w:rsid w:val="00C62F09"/>
    <w:rsid w:val="00C71832"/>
    <w:rsid w:val="00C75AA4"/>
    <w:rsid w:val="00C8451E"/>
    <w:rsid w:val="00C85BEA"/>
    <w:rsid w:val="00C90960"/>
    <w:rsid w:val="00C96222"/>
    <w:rsid w:val="00CA5BBE"/>
    <w:rsid w:val="00CA7087"/>
    <w:rsid w:val="00CB51FE"/>
    <w:rsid w:val="00CC07E4"/>
    <w:rsid w:val="00CC4AA0"/>
    <w:rsid w:val="00CE23C2"/>
    <w:rsid w:val="00CE3679"/>
    <w:rsid w:val="00CF4953"/>
    <w:rsid w:val="00D11CC5"/>
    <w:rsid w:val="00D2016E"/>
    <w:rsid w:val="00D25486"/>
    <w:rsid w:val="00D27941"/>
    <w:rsid w:val="00D32379"/>
    <w:rsid w:val="00D42E23"/>
    <w:rsid w:val="00D43AEC"/>
    <w:rsid w:val="00D509ED"/>
    <w:rsid w:val="00D557AC"/>
    <w:rsid w:val="00D55948"/>
    <w:rsid w:val="00D615EE"/>
    <w:rsid w:val="00D65AEE"/>
    <w:rsid w:val="00D75B2A"/>
    <w:rsid w:val="00D943E1"/>
    <w:rsid w:val="00DA56BE"/>
    <w:rsid w:val="00DA6927"/>
    <w:rsid w:val="00DA7136"/>
    <w:rsid w:val="00DB16CB"/>
    <w:rsid w:val="00DB191E"/>
    <w:rsid w:val="00DB63F4"/>
    <w:rsid w:val="00DB6898"/>
    <w:rsid w:val="00DD04F7"/>
    <w:rsid w:val="00DD48F5"/>
    <w:rsid w:val="00DE49DD"/>
    <w:rsid w:val="00DE4BF3"/>
    <w:rsid w:val="00DE4C6A"/>
    <w:rsid w:val="00DE5527"/>
    <w:rsid w:val="00DE57EB"/>
    <w:rsid w:val="00DF26D2"/>
    <w:rsid w:val="00E06BBE"/>
    <w:rsid w:val="00E209CD"/>
    <w:rsid w:val="00E23A25"/>
    <w:rsid w:val="00E310B6"/>
    <w:rsid w:val="00E36477"/>
    <w:rsid w:val="00E36B53"/>
    <w:rsid w:val="00E442E4"/>
    <w:rsid w:val="00E658B5"/>
    <w:rsid w:val="00E71293"/>
    <w:rsid w:val="00E72AEA"/>
    <w:rsid w:val="00E77A92"/>
    <w:rsid w:val="00E81145"/>
    <w:rsid w:val="00E82BD7"/>
    <w:rsid w:val="00E838EB"/>
    <w:rsid w:val="00E86820"/>
    <w:rsid w:val="00E9012E"/>
    <w:rsid w:val="00E91885"/>
    <w:rsid w:val="00E93A84"/>
    <w:rsid w:val="00E95492"/>
    <w:rsid w:val="00E970DB"/>
    <w:rsid w:val="00EA3FA0"/>
    <w:rsid w:val="00EB04BA"/>
    <w:rsid w:val="00EB37C2"/>
    <w:rsid w:val="00EC12B1"/>
    <w:rsid w:val="00EC338F"/>
    <w:rsid w:val="00ED688B"/>
    <w:rsid w:val="00EE6DA7"/>
    <w:rsid w:val="00EF4B31"/>
    <w:rsid w:val="00F02BAD"/>
    <w:rsid w:val="00F03024"/>
    <w:rsid w:val="00F06BA4"/>
    <w:rsid w:val="00F25135"/>
    <w:rsid w:val="00F264E0"/>
    <w:rsid w:val="00F27315"/>
    <w:rsid w:val="00F33D23"/>
    <w:rsid w:val="00F579A5"/>
    <w:rsid w:val="00F61959"/>
    <w:rsid w:val="00F63E3C"/>
    <w:rsid w:val="00F8387A"/>
    <w:rsid w:val="00F83CEC"/>
    <w:rsid w:val="00F86FCB"/>
    <w:rsid w:val="00FA45A1"/>
    <w:rsid w:val="00FC35C8"/>
    <w:rsid w:val="00FC40FF"/>
    <w:rsid w:val="00FF1B0E"/>
    <w:rsid w:val="00FF2A28"/>
    <w:rsid w:val="00FF4F78"/>
    <w:rsid w:val="00FF503B"/>
    <w:rsid w:val="013427EE"/>
    <w:rsid w:val="04873F15"/>
    <w:rsid w:val="0CDA5B19"/>
    <w:rsid w:val="11471A43"/>
    <w:rsid w:val="13741B81"/>
    <w:rsid w:val="1B9C72B7"/>
    <w:rsid w:val="22FC28AB"/>
    <w:rsid w:val="23BC35F8"/>
    <w:rsid w:val="253F3CA4"/>
    <w:rsid w:val="2AD33620"/>
    <w:rsid w:val="2B5B1B7F"/>
    <w:rsid w:val="3E266C98"/>
    <w:rsid w:val="41975175"/>
    <w:rsid w:val="49F47638"/>
    <w:rsid w:val="50E2773B"/>
    <w:rsid w:val="518D12ED"/>
    <w:rsid w:val="52891D2C"/>
    <w:rsid w:val="5FF726EC"/>
    <w:rsid w:val="601427B3"/>
    <w:rsid w:val="6A84039D"/>
    <w:rsid w:val="6DF07E3B"/>
    <w:rsid w:val="6EE93DA1"/>
    <w:rsid w:val="701D0EB4"/>
    <w:rsid w:val="70697B25"/>
    <w:rsid w:val="70CA0D01"/>
    <w:rsid w:val="72923001"/>
    <w:rsid w:val="7480314E"/>
    <w:rsid w:val="787E2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C0277"/>
    <w:pPr>
      <w:widowControl w:val="0"/>
      <w:spacing w:line="360" w:lineRule="auto"/>
      <w:ind w:firstLine="420"/>
      <w:jc w:val="both"/>
    </w:pPr>
    <w:rPr>
      <w:kern w:val="2"/>
      <w:sz w:val="24"/>
      <w:szCs w:val="24"/>
    </w:rPr>
  </w:style>
  <w:style w:type="paragraph" w:styleId="1">
    <w:name w:val="heading 1"/>
    <w:basedOn w:val="a"/>
    <w:next w:val="a"/>
    <w:link w:val="1Char"/>
    <w:uiPriority w:val="99"/>
    <w:qFormat/>
    <w:rsid w:val="007C0277"/>
    <w:pPr>
      <w:keepNext/>
      <w:keepLines/>
      <w:spacing w:before="240" w:after="240"/>
      <w:ind w:firstLine="0"/>
      <w:outlineLvl w:val="0"/>
    </w:pPr>
    <w:rPr>
      <w:rFonts w:eastAsia="黑体"/>
      <w:kern w:val="44"/>
      <w:sz w:val="32"/>
      <w:szCs w:val="32"/>
    </w:rPr>
  </w:style>
  <w:style w:type="paragraph" w:styleId="2">
    <w:name w:val="heading 2"/>
    <w:basedOn w:val="a"/>
    <w:next w:val="a"/>
    <w:link w:val="2Char"/>
    <w:uiPriority w:val="99"/>
    <w:qFormat/>
    <w:rsid w:val="007C0277"/>
    <w:pPr>
      <w:keepNext/>
      <w:keepLines/>
      <w:spacing w:before="240" w:after="240"/>
      <w:ind w:firstLine="0"/>
      <w:outlineLvl w:val="1"/>
    </w:pPr>
    <w:rPr>
      <w:rFonts w:ascii="Arial" w:eastAsia="黑体" w:hAnsi="Arial" w:cs="Arial"/>
      <w:sz w:val="28"/>
      <w:szCs w:val="28"/>
    </w:rPr>
  </w:style>
  <w:style w:type="paragraph" w:styleId="3">
    <w:name w:val="heading 3"/>
    <w:basedOn w:val="a"/>
    <w:next w:val="a"/>
    <w:link w:val="3Char1"/>
    <w:uiPriority w:val="99"/>
    <w:qFormat/>
    <w:rsid w:val="007C0277"/>
    <w:pPr>
      <w:keepNext/>
      <w:keepLines/>
      <w:spacing w:before="120" w:after="120"/>
      <w:ind w:firstLine="0"/>
      <w:outlineLvl w:val="2"/>
    </w:pPr>
    <w:rPr>
      <w:rFonts w:eastAsia="黑体"/>
    </w:rPr>
  </w:style>
  <w:style w:type="paragraph" w:styleId="4">
    <w:name w:val="heading 4"/>
    <w:basedOn w:val="a"/>
    <w:next w:val="a"/>
    <w:link w:val="4Char"/>
    <w:uiPriority w:val="99"/>
    <w:qFormat/>
    <w:rsid w:val="007C0277"/>
    <w:pPr>
      <w:keepNext/>
      <w:keepLines/>
      <w:spacing w:before="280" w:after="290" w:line="376" w:lineRule="auto"/>
      <w:ind w:firstLineChars="200" w:firstLine="200"/>
      <w:outlineLvl w:val="3"/>
    </w:pPr>
    <w:rPr>
      <w:rFonts w:ascii="Arial" w:eastAsia="黑体" w:hAnsi="Arial" w:cs="Arial"/>
      <w:b/>
      <w:bCs/>
      <w:sz w:val="28"/>
      <w:szCs w:val="28"/>
    </w:rPr>
  </w:style>
  <w:style w:type="paragraph" w:styleId="5">
    <w:name w:val="heading 5"/>
    <w:basedOn w:val="a"/>
    <w:next w:val="a"/>
    <w:link w:val="5Char"/>
    <w:uiPriority w:val="99"/>
    <w:qFormat/>
    <w:rsid w:val="007C0277"/>
    <w:pPr>
      <w:keepNext/>
      <w:keepLines/>
      <w:widowControl/>
      <w:numPr>
        <w:numId w:val="3"/>
      </w:numPr>
      <w:spacing w:before="280" w:after="290" w:line="376" w:lineRule="auto"/>
      <w:ind w:firstLineChars="200" w:firstLine="200"/>
      <w:outlineLvl w:val="4"/>
    </w:pPr>
    <w:rPr>
      <w:rFonts w:ascii="宋体" w:hAnsi="宋体" w:cs="宋体"/>
    </w:rPr>
  </w:style>
  <w:style w:type="paragraph" w:styleId="6">
    <w:name w:val="heading 6"/>
    <w:basedOn w:val="a"/>
    <w:next w:val="a"/>
    <w:link w:val="6Char"/>
    <w:uiPriority w:val="99"/>
    <w:qFormat/>
    <w:rsid w:val="007C0277"/>
    <w:pPr>
      <w:keepNext/>
      <w:keepLines/>
      <w:widowControl/>
      <w:numPr>
        <w:numId w:val="4"/>
      </w:numPr>
      <w:spacing w:before="240" w:after="64" w:line="320" w:lineRule="auto"/>
      <w:ind w:firstLineChars="200" w:firstLine="200"/>
      <w:outlineLvl w:val="5"/>
    </w:pPr>
    <w:rPr>
      <w:rFonts w:ascii="Arial" w:eastAsia="黑体" w:hAnsi="Arial" w:cs="Arial"/>
      <w:b/>
      <w:bCs/>
    </w:rPr>
  </w:style>
  <w:style w:type="paragraph" w:styleId="7">
    <w:name w:val="heading 7"/>
    <w:basedOn w:val="a"/>
    <w:next w:val="a0"/>
    <w:link w:val="7Char"/>
    <w:uiPriority w:val="99"/>
    <w:qFormat/>
    <w:rsid w:val="007C0277"/>
    <w:pPr>
      <w:keepNext/>
      <w:keepLines/>
      <w:snapToGrid w:val="0"/>
      <w:spacing w:before="240" w:after="64" w:line="320" w:lineRule="auto"/>
      <w:ind w:firstLine="0"/>
      <w:outlineLvl w:val="6"/>
    </w:pPr>
    <w:rPr>
      <w:rFonts w:ascii="宋体" w:hAnsi="宋体" w:cs="宋体"/>
      <w:b/>
      <w:bCs/>
    </w:rPr>
  </w:style>
  <w:style w:type="paragraph" w:styleId="8">
    <w:name w:val="heading 8"/>
    <w:basedOn w:val="a"/>
    <w:next w:val="a0"/>
    <w:link w:val="8Char"/>
    <w:uiPriority w:val="99"/>
    <w:qFormat/>
    <w:rsid w:val="007C0277"/>
    <w:pPr>
      <w:keepNext/>
      <w:keepLines/>
      <w:snapToGrid w:val="0"/>
      <w:spacing w:before="240" w:after="64" w:line="320" w:lineRule="auto"/>
      <w:ind w:firstLine="0"/>
      <w:outlineLvl w:val="7"/>
    </w:pPr>
    <w:rPr>
      <w:rFonts w:ascii="Arial" w:eastAsia="黑体" w:hAnsi="Arial" w:cs="Arial"/>
    </w:rPr>
  </w:style>
  <w:style w:type="paragraph" w:styleId="9">
    <w:name w:val="heading 9"/>
    <w:basedOn w:val="a"/>
    <w:next w:val="a0"/>
    <w:link w:val="9Char"/>
    <w:uiPriority w:val="99"/>
    <w:qFormat/>
    <w:rsid w:val="007C0277"/>
    <w:pPr>
      <w:keepNext/>
      <w:keepLines/>
      <w:snapToGrid w:val="0"/>
      <w:spacing w:before="240" w:after="64" w:line="320" w:lineRule="auto"/>
      <w:ind w:firstLine="0"/>
      <w:outlineLvl w:val="8"/>
    </w:pPr>
    <w:rPr>
      <w:rFonts w:ascii="Arial" w:eastAsia="黑体" w:hAnsi="Arial" w:cs="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C0277"/>
    <w:rPr>
      <w:rFonts w:eastAsia="黑体"/>
      <w:kern w:val="44"/>
      <w:sz w:val="44"/>
      <w:szCs w:val="44"/>
      <w:lang w:val="en-US" w:eastAsia="zh-CN"/>
    </w:rPr>
  </w:style>
  <w:style w:type="character" w:customStyle="1" w:styleId="2Char">
    <w:name w:val="标题 2 Char"/>
    <w:basedOn w:val="a1"/>
    <w:link w:val="2"/>
    <w:uiPriority w:val="99"/>
    <w:locked/>
    <w:rsid w:val="007C0277"/>
    <w:rPr>
      <w:rFonts w:ascii="Arial" w:eastAsia="黑体" w:hAnsi="Arial" w:cs="Arial"/>
      <w:kern w:val="2"/>
      <w:sz w:val="32"/>
      <w:szCs w:val="32"/>
      <w:lang w:val="en-US" w:eastAsia="zh-CN"/>
    </w:rPr>
  </w:style>
  <w:style w:type="character" w:customStyle="1" w:styleId="3Char1">
    <w:name w:val="标题 3 Char1"/>
    <w:basedOn w:val="a1"/>
    <w:link w:val="3"/>
    <w:uiPriority w:val="99"/>
    <w:locked/>
    <w:rsid w:val="007C0277"/>
    <w:rPr>
      <w:rFonts w:eastAsia="黑体"/>
      <w:kern w:val="2"/>
      <w:sz w:val="32"/>
      <w:szCs w:val="32"/>
      <w:lang w:val="en-US" w:eastAsia="zh-CN"/>
    </w:rPr>
  </w:style>
  <w:style w:type="character" w:customStyle="1" w:styleId="4Char">
    <w:name w:val="标题 4 Char"/>
    <w:basedOn w:val="a1"/>
    <w:link w:val="4"/>
    <w:uiPriority w:val="99"/>
    <w:locked/>
    <w:rsid w:val="007C0277"/>
    <w:rPr>
      <w:rFonts w:ascii="Arial" w:eastAsia="黑体" w:hAnsi="Arial" w:cs="Arial"/>
      <w:b/>
      <w:bCs/>
      <w:kern w:val="2"/>
      <w:sz w:val="28"/>
      <w:szCs w:val="28"/>
      <w:lang w:val="en-US" w:eastAsia="zh-CN"/>
    </w:rPr>
  </w:style>
  <w:style w:type="character" w:customStyle="1" w:styleId="5Char">
    <w:name w:val="标题 5 Char"/>
    <w:basedOn w:val="a1"/>
    <w:link w:val="5"/>
    <w:uiPriority w:val="99"/>
    <w:locked/>
    <w:rsid w:val="007C0277"/>
    <w:rPr>
      <w:rFonts w:ascii="宋体" w:hAnsi="宋体" w:cs="宋体"/>
      <w:sz w:val="24"/>
      <w:szCs w:val="24"/>
    </w:rPr>
  </w:style>
  <w:style w:type="character" w:customStyle="1" w:styleId="6Char">
    <w:name w:val="标题 6 Char"/>
    <w:basedOn w:val="a1"/>
    <w:link w:val="6"/>
    <w:uiPriority w:val="99"/>
    <w:locked/>
    <w:rsid w:val="007C0277"/>
    <w:rPr>
      <w:rFonts w:ascii="Arial" w:eastAsia="黑体" w:hAnsi="Arial" w:cs="Arial"/>
      <w:b/>
      <w:bCs/>
      <w:sz w:val="24"/>
      <w:szCs w:val="24"/>
    </w:rPr>
  </w:style>
  <w:style w:type="character" w:customStyle="1" w:styleId="7Char">
    <w:name w:val="标题 7 Char"/>
    <w:basedOn w:val="a1"/>
    <w:link w:val="7"/>
    <w:uiPriority w:val="99"/>
    <w:locked/>
    <w:rsid w:val="007C0277"/>
    <w:rPr>
      <w:rFonts w:ascii="宋体" w:eastAsia="宋体" w:hAnsi="宋体" w:cs="宋体"/>
      <w:b/>
      <w:bCs/>
      <w:kern w:val="2"/>
      <w:sz w:val="24"/>
      <w:szCs w:val="24"/>
      <w:lang w:val="en-US" w:eastAsia="zh-CN"/>
    </w:rPr>
  </w:style>
  <w:style w:type="character" w:customStyle="1" w:styleId="8Char">
    <w:name w:val="标题 8 Char"/>
    <w:basedOn w:val="a1"/>
    <w:link w:val="8"/>
    <w:uiPriority w:val="99"/>
    <w:locked/>
    <w:rsid w:val="007C0277"/>
    <w:rPr>
      <w:rFonts w:ascii="Arial" w:eastAsia="黑体" w:hAnsi="Arial" w:cs="Arial"/>
      <w:kern w:val="2"/>
      <w:sz w:val="24"/>
      <w:szCs w:val="24"/>
      <w:lang w:val="en-US" w:eastAsia="zh-CN"/>
    </w:rPr>
  </w:style>
  <w:style w:type="character" w:customStyle="1" w:styleId="9Char">
    <w:name w:val="标题 9 Char"/>
    <w:basedOn w:val="a1"/>
    <w:link w:val="9"/>
    <w:uiPriority w:val="99"/>
    <w:locked/>
    <w:rsid w:val="007C0277"/>
    <w:rPr>
      <w:rFonts w:ascii="Arial" w:eastAsia="黑体" w:hAnsi="Arial" w:cs="Arial"/>
      <w:kern w:val="2"/>
      <w:sz w:val="24"/>
      <w:szCs w:val="24"/>
      <w:lang w:val="en-US" w:eastAsia="zh-CN"/>
    </w:rPr>
  </w:style>
  <w:style w:type="paragraph" w:styleId="a0">
    <w:name w:val="Normal Indent"/>
    <w:basedOn w:val="a"/>
    <w:link w:val="Char"/>
    <w:uiPriority w:val="99"/>
    <w:rsid w:val="007C0277"/>
    <w:pPr>
      <w:spacing w:line="240" w:lineRule="auto"/>
    </w:pPr>
    <w:rPr>
      <w:sz w:val="21"/>
      <w:szCs w:val="21"/>
    </w:rPr>
  </w:style>
  <w:style w:type="paragraph" w:styleId="70">
    <w:name w:val="toc 7"/>
    <w:basedOn w:val="a"/>
    <w:next w:val="a"/>
    <w:autoRedefine/>
    <w:uiPriority w:val="99"/>
    <w:semiHidden/>
    <w:rsid w:val="007C0277"/>
    <w:pPr>
      <w:widowControl/>
      <w:ind w:left="1440" w:firstLineChars="200" w:firstLine="200"/>
      <w:jc w:val="left"/>
    </w:pPr>
    <w:rPr>
      <w:kern w:val="0"/>
      <w:sz w:val="18"/>
      <w:szCs w:val="18"/>
    </w:rPr>
  </w:style>
  <w:style w:type="paragraph" w:styleId="a4">
    <w:name w:val="List Number"/>
    <w:basedOn w:val="a"/>
    <w:uiPriority w:val="99"/>
    <w:rsid w:val="007C0277"/>
    <w:pPr>
      <w:tabs>
        <w:tab w:val="left" w:pos="2040"/>
      </w:tabs>
      <w:spacing w:line="240" w:lineRule="auto"/>
      <w:ind w:left="2040" w:firstLineChars="200" w:hanging="360"/>
    </w:pPr>
    <w:rPr>
      <w:sz w:val="21"/>
      <w:szCs w:val="21"/>
    </w:rPr>
  </w:style>
  <w:style w:type="paragraph" w:styleId="a5">
    <w:name w:val="caption"/>
    <w:basedOn w:val="a"/>
    <w:next w:val="a"/>
    <w:link w:val="Char1"/>
    <w:uiPriority w:val="99"/>
    <w:qFormat/>
    <w:rsid w:val="007C0277"/>
    <w:pPr>
      <w:spacing w:before="152" w:after="160" w:line="240" w:lineRule="auto"/>
      <w:ind w:firstLine="0"/>
    </w:pPr>
    <w:rPr>
      <w:rFonts w:ascii="Arial" w:eastAsia="黑体" w:hAnsi="Arial"/>
      <w:sz w:val="20"/>
      <w:szCs w:val="20"/>
    </w:rPr>
  </w:style>
  <w:style w:type="paragraph" w:styleId="a6">
    <w:name w:val="Document Map"/>
    <w:basedOn w:val="a"/>
    <w:link w:val="Char0"/>
    <w:uiPriority w:val="99"/>
    <w:semiHidden/>
    <w:rsid w:val="007C0277"/>
    <w:pPr>
      <w:shd w:val="clear" w:color="auto" w:fill="000080"/>
    </w:pPr>
  </w:style>
  <w:style w:type="character" w:customStyle="1" w:styleId="Char0">
    <w:name w:val="文档结构图 Char"/>
    <w:basedOn w:val="a1"/>
    <w:link w:val="a6"/>
    <w:uiPriority w:val="99"/>
    <w:semiHidden/>
    <w:locked/>
    <w:rsid w:val="007C0277"/>
    <w:rPr>
      <w:rFonts w:eastAsia="宋体"/>
      <w:kern w:val="2"/>
      <w:sz w:val="24"/>
      <w:szCs w:val="24"/>
      <w:lang w:val="en-US" w:eastAsia="zh-CN"/>
    </w:rPr>
  </w:style>
  <w:style w:type="paragraph" w:styleId="a7">
    <w:name w:val="annotation text"/>
    <w:basedOn w:val="a"/>
    <w:link w:val="Char2"/>
    <w:uiPriority w:val="99"/>
    <w:semiHidden/>
    <w:rsid w:val="007C0277"/>
    <w:pPr>
      <w:adjustRightInd w:val="0"/>
      <w:spacing w:line="346" w:lineRule="atLeast"/>
      <w:ind w:firstLine="0"/>
      <w:jc w:val="left"/>
      <w:textAlignment w:val="baseline"/>
    </w:pPr>
    <w:rPr>
      <w:kern w:val="0"/>
    </w:rPr>
  </w:style>
  <w:style w:type="character" w:customStyle="1" w:styleId="Char2">
    <w:name w:val="批注文字 Char"/>
    <w:basedOn w:val="a1"/>
    <w:link w:val="a7"/>
    <w:uiPriority w:val="99"/>
    <w:semiHidden/>
    <w:locked/>
    <w:rsid w:val="007C0277"/>
    <w:rPr>
      <w:rFonts w:eastAsia="宋体"/>
      <w:sz w:val="24"/>
      <w:szCs w:val="24"/>
      <w:lang w:val="en-US" w:eastAsia="zh-CN"/>
    </w:rPr>
  </w:style>
  <w:style w:type="paragraph" w:styleId="30">
    <w:name w:val="Body Text 3"/>
    <w:basedOn w:val="a"/>
    <w:link w:val="3Char"/>
    <w:uiPriority w:val="99"/>
    <w:rsid w:val="007C0277"/>
    <w:pPr>
      <w:spacing w:line="240" w:lineRule="auto"/>
      <w:ind w:firstLine="0"/>
      <w:jc w:val="center"/>
    </w:pPr>
    <w:rPr>
      <w:rFonts w:eastAsia="仿宋_GB2312"/>
      <w:sz w:val="21"/>
      <w:szCs w:val="21"/>
    </w:rPr>
  </w:style>
  <w:style w:type="character" w:customStyle="1" w:styleId="3Char">
    <w:name w:val="正文文本 3 Char"/>
    <w:basedOn w:val="a1"/>
    <w:link w:val="30"/>
    <w:uiPriority w:val="99"/>
    <w:semiHidden/>
    <w:locked/>
    <w:rsid w:val="007C0277"/>
    <w:rPr>
      <w:sz w:val="16"/>
      <w:szCs w:val="16"/>
    </w:rPr>
  </w:style>
  <w:style w:type="paragraph" w:styleId="a8">
    <w:name w:val="Body Text"/>
    <w:basedOn w:val="a"/>
    <w:link w:val="Char3"/>
    <w:uiPriority w:val="99"/>
    <w:rsid w:val="007C0277"/>
    <w:pPr>
      <w:widowControl/>
      <w:ind w:firstLine="0"/>
      <w:jc w:val="left"/>
    </w:pPr>
    <w:rPr>
      <w:rFonts w:eastAsia="仿宋_GB2312"/>
      <w:i/>
      <w:iCs/>
      <w:kern w:val="0"/>
      <w:sz w:val="28"/>
      <w:szCs w:val="28"/>
    </w:rPr>
  </w:style>
  <w:style w:type="character" w:customStyle="1" w:styleId="Char3">
    <w:name w:val="正文文本 Char"/>
    <w:basedOn w:val="a1"/>
    <w:link w:val="a8"/>
    <w:uiPriority w:val="99"/>
    <w:locked/>
    <w:rsid w:val="007C0277"/>
    <w:rPr>
      <w:rFonts w:eastAsia="仿宋_GB2312"/>
      <w:i/>
      <w:iCs/>
      <w:sz w:val="28"/>
      <w:szCs w:val="28"/>
      <w:lang w:val="en-US" w:eastAsia="zh-CN"/>
    </w:rPr>
  </w:style>
  <w:style w:type="paragraph" w:styleId="a9">
    <w:name w:val="Body Text Indent"/>
    <w:basedOn w:val="a"/>
    <w:link w:val="Char4"/>
    <w:uiPriority w:val="99"/>
    <w:rsid w:val="007C0277"/>
    <w:pPr>
      <w:spacing w:after="120"/>
      <w:ind w:left="420"/>
    </w:pPr>
  </w:style>
  <w:style w:type="character" w:customStyle="1" w:styleId="Char4">
    <w:name w:val="正文文本缩进 Char"/>
    <w:basedOn w:val="a1"/>
    <w:link w:val="a9"/>
    <w:uiPriority w:val="99"/>
    <w:locked/>
    <w:rsid w:val="007C0277"/>
    <w:rPr>
      <w:rFonts w:eastAsia="宋体"/>
      <w:kern w:val="2"/>
      <w:sz w:val="24"/>
      <w:szCs w:val="24"/>
      <w:lang w:val="en-US" w:eastAsia="zh-CN"/>
    </w:rPr>
  </w:style>
  <w:style w:type="paragraph" w:styleId="20">
    <w:name w:val="List 2"/>
    <w:basedOn w:val="a"/>
    <w:uiPriority w:val="99"/>
    <w:rsid w:val="007C0277"/>
    <w:pPr>
      <w:spacing w:line="240" w:lineRule="auto"/>
      <w:ind w:leftChars="200" w:left="200" w:hangingChars="200" w:hanging="200"/>
    </w:pPr>
    <w:rPr>
      <w:sz w:val="21"/>
      <w:szCs w:val="21"/>
    </w:rPr>
  </w:style>
  <w:style w:type="paragraph" w:styleId="aa">
    <w:name w:val="Block Text"/>
    <w:basedOn w:val="a"/>
    <w:uiPriority w:val="99"/>
    <w:rsid w:val="007C0277"/>
    <w:pPr>
      <w:spacing w:line="240" w:lineRule="auto"/>
      <w:ind w:left="-57" w:right="-57" w:firstLine="0"/>
      <w:jc w:val="center"/>
    </w:pPr>
    <w:rPr>
      <w:sz w:val="21"/>
      <w:szCs w:val="21"/>
    </w:rPr>
  </w:style>
  <w:style w:type="paragraph" w:styleId="50">
    <w:name w:val="toc 5"/>
    <w:basedOn w:val="a"/>
    <w:next w:val="a"/>
    <w:autoRedefine/>
    <w:uiPriority w:val="99"/>
    <w:semiHidden/>
    <w:rsid w:val="007C0277"/>
    <w:pPr>
      <w:ind w:left="1680"/>
    </w:pPr>
  </w:style>
  <w:style w:type="paragraph" w:styleId="31">
    <w:name w:val="toc 3"/>
    <w:basedOn w:val="a"/>
    <w:next w:val="a"/>
    <w:autoRedefine/>
    <w:uiPriority w:val="99"/>
    <w:semiHidden/>
    <w:rsid w:val="007C0277"/>
    <w:pPr>
      <w:widowControl/>
      <w:ind w:left="480" w:firstLineChars="200" w:firstLine="200"/>
      <w:jc w:val="left"/>
    </w:pPr>
    <w:rPr>
      <w:kern w:val="0"/>
    </w:rPr>
  </w:style>
  <w:style w:type="paragraph" w:styleId="ab">
    <w:name w:val="Plain Text"/>
    <w:basedOn w:val="a"/>
    <w:link w:val="Char5"/>
    <w:uiPriority w:val="99"/>
    <w:rsid w:val="007C0277"/>
    <w:pPr>
      <w:widowControl/>
      <w:spacing w:before="100" w:beforeAutospacing="1" w:after="100" w:afterAutospacing="1" w:line="240" w:lineRule="auto"/>
      <w:ind w:firstLine="0"/>
      <w:jc w:val="left"/>
    </w:pPr>
    <w:rPr>
      <w:rFonts w:ascii="宋体" w:hAnsi="宋体" w:cs="宋体"/>
      <w:kern w:val="0"/>
    </w:rPr>
  </w:style>
  <w:style w:type="character" w:customStyle="1" w:styleId="Char5">
    <w:name w:val="纯文本 Char"/>
    <w:basedOn w:val="a1"/>
    <w:link w:val="ab"/>
    <w:uiPriority w:val="99"/>
    <w:locked/>
    <w:rsid w:val="007C0277"/>
    <w:rPr>
      <w:rFonts w:ascii="宋体" w:eastAsia="宋体" w:hAnsi="宋体" w:cs="宋体"/>
      <w:sz w:val="24"/>
      <w:szCs w:val="24"/>
      <w:lang w:val="en-US" w:eastAsia="zh-CN"/>
    </w:rPr>
  </w:style>
  <w:style w:type="paragraph" w:styleId="80">
    <w:name w:val="toc 8"/>
    <w:basedOn w:val="a"/>
    <w:next w:val="a"/>
    <w:autoRedefine/>
    <w:uiPriority w:val="99"/>
    <w:semiHidden/>
    <w:rsid w:val="007C0277"/>
    <w:pPr>
      <w:widowControl/>
      <w:ind w:left="1680" w:firstLineChars="200" w:firstLine="200"/>
      <w:jc w:val="left"/>
    </w:pPr>
    <w:rPr>
      <w:kern w:val="0"/>
      <w:sz w:val="18"/>
      <w:szCs w:val="18"/>
    </w:rPr>
  </w:style>
  <w:style w:type="paragraph" w:styleId="ac">
    <w:name w:val="Date"/>
    <w:basedOn w:val="a"/>
    <w:next w:val="a"/>
    <w:link w:val="Char6"/>
    <w:uiPriority w:val="99"/>
    <w:rsid w:val="007C0277"/>
  </w:style>
  <w:style w:type="character" w:customStyle="1" w:styleId="Char6">
    <w:name w:val="日期 Char"/>
    <w:basedOn w:val="a1"/>
    <w:link w:val="ac"/>
    <w:uiPriority w:val="99"/>
    <w:locked/>
    <w:rsid w:val="007C0277"/>
    <w:rPr>
      <w:rFonts w:eastAsia="宋体"/>
      <w:kern w:val="2"/>
      <w:sz w:val="24"/>
      <w:szCs w:val="24"/>
      <w:lang w:val="en-US" w:eastAsia="zh-CN"/>
    </w:rPr>
  </w:style>
  <w:style w:type="paragraph" w:styleId="21">
    <w:name w:val="Body Text Indent 2"/>
    <w:basedOn w:val="a"/>
    <w:link w:val="2Char0"/>
    <w:uiPriority w:val="99"/>
    <w:rsid w:val="007C0277"/>
    <w:pPr>
      <w:spacing w:line="240" w:lineRule="atLeast"/>
      <w:ind w:firstLine="510"/>
    </w:pPr>
    <w:rPr>
      <w:sz w:val="28"/>
      <w:szCs w:val="28"/>
    </w:rPr>
  </w:style>
  <w:style w:type="character" w:customStyle="1" w:styleId="2Char0">
    <w:name w:val="正文文本缩进 2 Char"/>
    <w:basedOn w:val="a1"/>
    <w:link w:val="21"/>
    <w:uiPriority w:val="99"/>
    <w:locked/>
    <w:rsid w:val="007C0277"/>
    <w:rPr>
      <w:rFonts w:eastAsia="宋体"/>
      <w:kern w:val="2"/>
      <w:sz w:val="28"/>
      <w:szCs w:val="28"/>
      <w:lang w:val="en-US" w:eastAsia="zh-CN"/>
    </w:rPr>
  </w:style>
  <w:style w:type="paragraph" w:styleId="ad">
    <w:name w:val="Balloon Text"/>
    <w:basedOn w:val="a"/>
    <w:link w:val="Char7"/>
    <w:uiPriority w:val="99"/>
    <w:semiHidden/>
    <w:rsid w:val="007C0277"/>
    <w:pPr>
      <w:widowControl/>
      <w:spacing w:after="120"/>
      <w:ind w:firstLineChars="200" w:firstLine="200"/>
    </w:pPr>
    <w:rPr>
      <w:kern w:val="0"/>
      <w:sz w:val="18"/>
      <w:szCs w:val="18"/>
    </w:rPr>
  </w:style>
  <w:style w:type="character" w:customStyle="1" w:styleId="Char7">
    <w:name w:val="批注框文本 Char"/>
    <w:basedOn w:val="a1"/>
    <w:link w:val="ad"/>
    <w:uiPriority w:val="99"/>
    <w:semiHidden/>
    <w:locked/>
    <w:rsid w:val="007C0277"/>
    <w:rPr>
      <w:rFonts w:eastAsia="宋体"/>
      <w:sz w:val="18"/>
      <w:szCs w:val="18"/>
    </w:rPr>
  </w:style>
  <w:style w:type="paragraph" w:styleId="ae">
    <w:name w:val="footer"/>
    <w:basedOn w:val="a"/>
    <w:link w:val="Char8"/>
    <w:uiPriority w:val="99"/>
    <w:rsid w:val="007C0277"/>
    <w:pPr>
      <w:tabs>
        <w:tab w:val="center" w:pos="4153"/>
        <w:tab w:val="right" w:pos="8306"/>
      </w:tabs>
      <w:snapToGrid w:val="0"/>
      <w:spacing w:line="240" w:lineRule="auto"/>
      <w:jc w:val="left"/>
    </w:pPr>
    <w:rPr>
      <w:sz w:val="18"/>
      <w:szCs w:val="18"/>
    </w:rPr>
  </w:style>
  <w:style w:type="character" w:customStyle="1" w:styleId="Char8">
    <w:name w:val="页脚 Char"/>
    <w:basedOn w:val="a1"/>
    <w:link w:val="ae"/>
    <w:uiPriority w:val="99"/>
    <w:locked/>
    <w:rsid w:val="007C0277"/>
    <w:rPr>
      <w:rFonts w:eastAsia="宋体"/>
      <w:kern w:val="2"/>
      <w:sz w:val="18"/>
      <w:szCs w:val="18"/>
      <w:lang w:val="en-US" w:eastAsia="zh-CN"/>
    </w:rPr>
  </w:style>
  <w:style w:type="paragraph" w:styleId="af">
    <w:name w:val="header"/>
    <w:basedOn w:val="a"/>
    <w:link w:val="Char9"/>
    <w:uiPriority w:val="99"/>
    <w:qFormat/>
    <w:rsid w:val="007C027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9">
    <w:name w:val="页眉 Char"/>
    <w:basedOn w:val="a1"/>
    <w:link w:val="af"/>
    <w:uiPriority w:val="99"/>
    <w:qFormat/>
    <w:locked/>
    <w:rsid w:val="007C0277"/>
    <w:rPr>
      <w:rFonts w:eastAsia="宋体"/>
      <w:kern w:val="2"/>
      <w:sz w:val="18"/>
      <w:szCs w:val="18"/>
      <w:lang w:val="en-US" w:eastAsia="zh-CN"/>
    </w:rPr>
  </w:style>
  <w:style w:type="paragraph" w:styleId="10">
    <w:name w:val="toc 1"/>
    <w:basedOn w:val="a"/>
    <w:next w:val="a"/>
    <w:autoRedefine/>
    <w:uiPriority w:val="39"/>
    <w:rsid w:val="007C0277"/>
    <w:pPr>
      <w:tabs>
        <w:tab w:val="right" w:leader="dot" w:pos="8222"/>
      </w:tabs>
      <w:adjustRightInd w:val="0"/>
      <w:snapToGrid w:val="0"/>
      <w:spacing w:beforeLines="100"/>
      <w:ind w:leftChars="13" w:left="31" w:firstLine="0"/>
      <w:jc w:val="center"/>
      <w:textAlignment w:val="center"/>
    </w:pPr>
    <w:rPr>
      <w:sz w:val="28"/>
      <w:szCs w:val="28"/>
    </w:rPr>
  </w:style>
  <w:style w:type="paragraph" w:styleId="40">
    <w:name w:val="toc 4"/>
    <w:basedOn w:val="a"/>
    <w:next w:val="a"/>
    <w:autoRedefine/>
    <w:uiPriority w:val="99"/>
    <w:semiHidden/>
    <w:rsid w:val="007C0277"/>
    <w:pPr>
      <w:widowControl/>
      <w:ind w:left="720" w:firstLineChars="200" w:firstLine="200"/>
      <w:jc w:val="left"/>
    </w:pPr>
    <w:rPr>
      <w:kern w:val="0"/>
      <w:sz w:val="18"/>
      <w:szCs w:val="18"/>
    </w:rPr>
  </w:style>
  <w:style w:type="paragraph" w:styleId="11">
    <w:name w:val="index 1"/>
    <w:basedOn w:val="a"/>
    <w:next w:val="a"/>
    <w:autoRedefine/>
    <w:uiPriority w:val="99"/>
    <w:semiHidden/>
    <w:rsid w:val="007C0277"/>
    <w:pPr>
      <w:spacing w:line="240" w:lineRule="auto"/>
      <w:ind w:firstLine="0"/>
      <w:jc w:val="center"/>
    </w:pPr>
    <w:rPr>
      <w:sz w:val="21"/>
      <w:szCs w:val="21"/>
    </w:rPr>
  </w:style>
  <w:style w:type="paragraph" w:styleId="af0">
    <w:name w:val="index heading"/>
    <w:basedOn w:val="a"/>
    <w:next w:val="11"/>
    <w:uiPriority w:val="99"/>
    <w:semiHidden/>
    <w:rsid w:val="007C0277"/>
    <w:pPr>
      <w:spacing w:line="240" w:lineRule="auto"/>
      <w:ind w:firstLine="0"/>
    </w:pPr>
    <w:rPr>
      <w:sz w:val="21"/>
      <w:szCs w:val="21"/>
    </w:rPr>
  </w:style>
  <w:style w:type="paragraph" w:styleId="af1">
    <w:name w:val="Subtitle"/>
    <w:basedOn w:val="a"/>
    <w:link w:val="Chara"/>
    <w:uiPriority w:val="99"/>
    <w:qFormat/>
    <w:rsid w:val="007C0277"/>
    <w:pPr>
      <w:widowControl/>
      <w:adjustRightInd w:val="0"/>
      <w:spacing w:before="240" w:after="60" w:line="312" w:lineRule="auto"/>
      <w:ind w:firstLine="200"/>
      <w:jc w:val="center"/>
      <w:textAlignment w:val="baseline"/>
      <w:outlineLvl w:val="1"/>
    </w:pPr>
    <w:rPr>
      <w:rFonts w:ascii="Arial" w:hAnsi="Arial" w:cs="Arial"/>
      <w:b/>
      <w:bCs/>
      <w:kern w:val="28"/>
      <w:sz w:val="32"/>
      <w:szCs w:val="32"/>
    </w:rPr>
  </w:style>
  <w:style w:type="character" w:customStyle="1" w:styleId="Chara">
    <w:name w:val="副标题 Char"/>
    <w:basedOn w:val="a1"/>
    <w:link w:val="af1"/>
    <w:uiPriority w:val="99"/>
    <w:locked/>
    <w:rsid w:val="007C0277"/>
    <w:rPr>
      <w:rFonts w:ascii="Cambria" w:hAnsi="Cambria" w:cs="Cambria"/>
      <w:b/>
      <w:bCs/>
      <w:kern w:val="28"/>
      <w:sz w:val="32"/>
      <w:szCs w:val="32"/>
    </w:rPr>
  </w:style>
  <w:style w:type="paragraph" w:styleId="af2">
    <w:name w:val="List"/>
    <w:basedOn w:val="a"/>
    <w:uiPriority w:val="99"/>
    <w:rsid w:val="007C0277"/>
    <w:pPr>
      <w:spacing w:line="320" w:lineRule="atLeast"/>
      <w:ind w:firstLine="0"/>
      <w:jc w:val="center"/>
    </w:pPr>
    <w:rPr>
      <w:rFonts w:ascii="仿宋_GB2312" w:eastAsia="仿宋_GB2312" w:cs="仿宋_GB2312"/>
      <w:sz w:val="28"/>
      <w:szCs w:val="28"/>
    </w:rPr>
  </w:style>
  <w:style w:type="paragraph" w:styleId="af3">
    <w:name w:val="footnote text"/>
    <w:basedOn w:val="a"/>
    <w:link w:val="Charb"/>
    <w:uiPriority w:val="99"/>
    <w:semiHidden/>
    <w:rsid w:val="007C0277"/>
    <w:pPr>
      <w:snapToGrid w:val="0"/>
      <w:spacing w:line="240" w:lineRule="auto"/>
      <w:ind w:firstLine="0"/>
      <w:jc w:val="left"/>
    </w:pPr>
    <w:rPr>
      <w:sz w:val="18"/>
      <w:szCs w:val="18"/>
    </w:rPr>
  </w:style>
  <w:style w:type="character" w:customStyle="1" w:styleId="Charb">
    <w:name w:val="脚注文本 Char"/>
    <w:basedOn w:val="a1"/>
    <w:link w:val="af3"/>
    <w:uiPriority w:val="99"/>
    <w:semiHidden/>
    <w:locked/>
    <w:rsid w:val="007C0277"/>
    <w:rPr>
      <w:sz w:val="18"/>
      <w:szCs w:val="18"/>
    </w:rPr>
  </w:style>
  <w:style w:type="paragraph" w:styleId="60">
    <w:name w:val="toc 6"/>
    <w:basedOn w:val="a"/>
    <w:next w:val="a"/>
    <w:autoRedefine/>
    <w:uiPriority w:val="99"/>
    <w:semiHidden/>
    <w:rsid w:val="007C0277"/>
    <w:pPr>
      <w:widowControl/>
      <w:ind w:left="1200" w:firstLineChars="200" w:firstLine="200"/>
      <w:jc w:val="left"/>
    </w:pPr>
    <w:rPr>
      <w:kern w:val="0"/>
      <w:sz w:val="18"/>
      <w:szCs w:val="18"/>
    </w:rPr>
  </w:style>
  <w:style w:type="paragraph" w:styleId="32">
    <w:name w:val="Body Text Indent 3"/>
    <w:basedOn w:val="a"/>
    <w:link w:val="3Char0"/>
    <w:uiPriority w:val="99"/>
    <w:rsid w:val="007C0277"/>
    <w:pPr>
      <w:spacing w:after="120"/>
      <w:ind w:left="420"/>
    </w:pPr>
    <w:rPr>
      <w:sz w:val="16"/>
      <w:szCs w:val="16"/>
    </w:rPr>
  </w:style>
  <w:style w:type="character" w:customStyle="1" w:styleId="3Char0">
    <w:name w:val="正文文本缩进 3 Char"/>
    <w:basedOn w:val="a1"/>
    <w:link w:val="32"/>
    <w:uiPriority w:val="99"/>
    <w:locked/>
    <w:rsid w:val="007C0277"/>
    <w:rPr>
      <w:rFonts w:eastAsia="宋体"/>
      <w:kern w:val="2"/>
      <w:sz w:val="16"/>
      <w:szCs w:val="16"/>
      <w:lang w:val="en-US" w:eastAsia="zh-CN"/>
    </w:rPr>
  </w:style>
  <w:style w:type="paragraph" w:styleId="22">
    <w:name w:val="toc 2"/>
    <w:basedOn w:val="a"/>
    <w:next w:val="a"/>
    <w:autoRedefine/>
    <w:uiPriority w:val="39"/>
    <w:rsid w:val="007C0277"/>
    <w:pPr>
      <w:tabs>
        <w:tab w:val="left" w:pos="900"/>
        <w:tab w:val="right" w:leader="dot" w:pos="8222"/>
      </w:tabs>
      <w:overflowPunct w:val="0"/>
      <w:adjustRightInd w:val="0"/>
      <w:snapToGrid w:val="0"/>
      <w:spacing w:beforeLines="50"/>
      <w:ind w:rightChars="37" w:right="89"/>
      <w:jc w:val="center"/>
      <w:textAlignment w:val="center"/>
    </w:pPr>
  </w:style>
  <w:style w:type="paragraph" w:styleId="90">
    <w:name w:val="toc 9"/>
    <w:basedOn w:val="a"/>
    <w:next w:val="a"/>
    <w:autoRedefine/>
    <w:uiPriority w:val="99"/>
    <w:semiHidden/>
    <w:rsid w:val="007C0277"/>
    <w:pPr>
      <w:widowControl/>
      <w:ind w:left="1920" w:firstLineChars="200" w:firstLine="200"/>
      <w:jc w:val="left"/>
    </w:pPr>
    <w:rPr>
      <w:kern w:val="0"/>
      <w:sz w:val="18"/>
      <w:szCs w:val="18"/>
    </w:rPr>
  </w:style>
  <w:style w:type="paragraph" w:styleId="23">
    <w:name w:val="Body Text 2"/>
    <w:basedOn w:val="a"/>
    <w:link w:val="2Char1"/>
    <w:uiPriority w:val="99"/>
    <w:rsid w:val="007C0277"/>
    <w:pPr>
      <w:spacing w:line="240" w:lineRule="auto"/>
      <w:ind w:firstLine="0"/>
    </w:pPr>
    <w:rPr>
      <w:sz w:val="28"/>
      <w:szCs w:val="28"/>
    </w:rPr>
  </w:style>
  <w:style w:type="character" w:customStyle="1" w:styleId="2Char1">
    <w:name w:val="正文文本 2 Char"/>
    <w:basedOn w:val="a1"/>
    <w:link w:val="23"/>
    <w:uiPriority w:val="99"/>
    <w:locked/>
    <w:rsid w:val="007C0277"/>
    <w:rPr>
      <w:rFonts w:eastAsia="宋体"/>
      <w:kern w:val="2"/>
      <w:sz w:val="28"/>
      <w:szCs w:val="28"/>
      <w:lang w:val="en-US" w:eastAsia="zh-CN"/>
    </w:rPr>
  </w:style>
  <w:style w:type="paragraph" w:styleId="af4">
    <w:name w:val="Normal (Web)"/>
    <w:basedOn w:val="a"/>
    <w:uiPriority w:val="99"/>
    <w:rsid w:val="007C0277"/>
    <w:pPr>
      <w:widowControl/>
      <w:spacing w:before="100" w:beforeAutospacing="1" w:after="100" w:afterAutospacing="1" w:line="240" w:lineRule="auto"/>
      <w:ind w:firstLine="0"/>
      <w:jc w:val="left"/>
    </w:pPr>
    <w:rPr>
      <w:rFonts w:ascii="Arial Unicode MS" w:hAnsi="Arial Unicode MS" w:cs="Arial Unicode MS"/>
      <w:kern w:val="0"/>
    </w:rPr>
  </w:style>
  <w:style w:type="paragraph" w:styleId="af5">
    <w:name w:val="annotation subject"/>
    <w:basedOn w:val="a7"/>
    <w:next w:val="a7"/>
    <w:link w:val="Charc"/>
    <w:uiPriority w:val="99"/>
    <w:semiHidden/>
    <w:rsid w:val="007C0277"/>
    <w:pPr>
      <w:widowControl/>
      <w:adjustRightInd/>
      <w:spacing w:after="120" w:line="360" w:lineRule="auto"/>
      <w:ind w:firstLineChars="200" w:firstLine="200"/>
      <w:textAlignment w:val="auto"/>
    </w:pPr>
    <w:rPr>
      <w:b/>
      <w:bCs/>
    </w:rPr>
  </w:style>
  <w:style w:type="character" w:customStyle="1" w:styleId="Charc">
    <w:name w:val="批注主题 Char"/>
    <w:basedOn w:val="Char2"/>
    <w:link w:val="af5"/>
    <w:uiPriority w:val="99"/>
    <w:semiHidden/>
    <w:locked/>
    <w:rsid w:val="007C0277"/>
    <w:rPr>
      <w:b/>
      <w:bCs/>
    </w:rPr>
  </w:style>
  <w:style w:type="paragraph" w:styleId="af6">
    <w:name w:val="Body Text First Indent"/>
    <w:basedOn w:val="a8"/>
    <w:link w:val="Chard"/>
    <w:uiPriority w:val="99"/>
    <w:rsid w:val="007C0277"/>
    <w:pPr>
      <w:widowControl w:val="0"/>
      <w:spacing w:after="120"/>
      <w:ind w:firstLine="420"/>
      <w:jc w:val="both"/>
    </w:pPr>
    <w:rPr>
      <w:rFonts w:eastAsia="宋体"/>
      <w:kern w:val="2"/>
      <w:sz w:val="24"/>
      <w:szCs w:val="24"/>
    </w:rPr>
  </w:style>
  <w:style w:type="character" w:customStyle="1" w:styleId="Chard">
    <w:name w:val="正文首行缩进 Char"/>
    <w:basedOn w:val="Char3"/>
    <w:link w:val="af6"/>
    <w:uiPriority w:val="99"/>
    <w:locked/>
    <w:rsid w:val="007C0277"/>
    <w:rPr>
      <w:rFonts w:eastAsia="宋体"/>
      <w:kern w:val="2"/>
      <w:sz w:val="24"/>
      <w:szCs w:val="24"/>
    </w:rPr>
  </w:style>
  <w:style w:type="paragraph" w:styleId="24">
    <w:name w:val="Body Text First Indent 2"/>
    <w:basedOn w:val="a9"/>
    <w:link w:val="2Char2"/>
    <w:uiPriority w:val="99"/>
    <w:rsid w:val="007C0277"/>
    <w:pPr>
      <w:spacing w:line="240" w:lineRule="auto"/>
      <w:ind w:leftChars="200" w:left="200" w:firstLineChars="200" w:firstLine="200"/>
    </w:pPr>
    <w:rPr>
      <w:sz w:val="21"/>
      <w:szCs w:val="21"/>
    </w:rPr>
  </w:style>
  <w:style w:type="character" w:customStyle="1" w:styleId="2Char2">
    <w:name w:val="正文首行缩进 2 Char"/>
    <w:basedOn w:val="Char4"/>
    <w:link w:val="24"/>
    <w:uiPriority w:val="99"/>
    <w:semiHidden/>
    <w:locked/>
    <w:rsid w:val="007C0277"/>
  </w:style>
  <w:style w:type="table" w:styleId="af7">
    <w:name w:val="Table Grid"/>
    <w:basedOn w:val="a2"/>
    <w:uiPriority w:val="99"/>
    <w:locked/>
    <w:rsid w:val="007C0277"/>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99"/>
    <w:qFormat/>
    <w:rsid w:val="007C0277"/>
    <w:rPr>
      <w:b/>
      <w:bCs/>
    </w:rPr>
  </w:style>
  <w:style w:type="character" w:styleId="af9">
    <w:name w:val="page number"/>
    <w:basedOn w:val="a1"/>
    <w:uiPriority w:val="99"/>
    <w:rsid w:val="007C0277"/>
  </w:style>
  <w:style w:type="character" w:styleId="afa">
    <w:name w:val="FollowedHyperlink"/>
    <w:basedOn w:val="a1"/>
    <w:uiPriority w:val="99"/>
    <w:rsid w:val="007C0277"/>
    <w:rPr>
      <w:rFonts w:ascii="宋体" w:eastAsia="宋体" w:hAnsi="宋体" w:cs="宋体"/>
      <w:color w:val="800080"/>
      <w:kern w:val="2"/>
      <w:sz w:val="24"/>
      <w:szCs w:val="24"/>
      <w:u w:val="single"/>
      <w:lang w:val="en-US" w:eastAsia="zh-CN"/>
    </w:rPr>
  </w:style>
  <w:style w:type="character" w:styleId="HTML">
    <w:name w:val="HTML Typewriter"/>
    <w:basedOn w:val="a1"/>
    <w:uiPriority w:val="99"/>
    <w:rsid w:val="007C0277"/>
    <w:rPr>
      <w:rFonts w:ascii="宋体" w:eastAsia="宋体" w:hAnsi="宋体" w:cs="宋体"/>
      <w:sz w:val="24"/>
      <w:szCs w:val="24"/>
    </w:rPr>
  </w:style>
  <w:style w:type="character" w:styleId="afb">
    <w:name w:val="Hyperlink"/>
    <w:basedOn w:val="a1"/>
    <w:uiPriority w:val="99"/>
    <w:rsid w:val="007C0277"/>
    <w:rPr>
      <w:color w:val="51736B"/>
      <w:u w:val="none"/>
    </w:rPr>
  </w:style>
  <w:style w:type="character" w:styleId="afc">
    <w:name w:val="annotation reference"/>
    <w:basedOn w:val="a1"/>
    <w:uiPriority w:val="99"/>
    <w:semiHidden/>
    <w:rsid w:val="007C0277"/>
    <w:rPr>
      <w:rFonts w:ascii="宋体" w:eastAsia="宋体" w:hAnsi="宋体" w:cs="宋体"/>
      <w:kern w:val="2"/>
      <w:sz w:val="21"/>
      <w:szCs w:val="21"/>
      <w:lang w:val="en-US" w:eastAsia="zh-CN"/>
    </w:rPr>
  </w:style>
  <w:style w:type="character" w:styleId="afd">
    <w:name w:val="footnote reference"/>
    <w:basedOn w:val="a1"/>
    <w:uiPriority w:val="99"/>
    <w:semiHidden/>
    <w:rsid w:val="007C0277"/>
    <w:rPr>
      <w:vertAlign w:val="superscript"/>
    </w:rPr>
  </w:style>
  <w:style w:type="paragraph" w:customStyle="1" w:styleId="CharCharChar1Char">
    <w:name w:val="Char Char Char1 Char"/>
    <w:basedOn w:val="a"/>
    <w:uiPriority w:val="99"/>
    <w:rsid w:val="007C0277"/>
    <w:pPr>
      <w:ind w:firstLineChars="200" w:firstLine="200"/>
    </w:pPr>
    <w:rPr>
      <w:rFonts w:ascii="宋体" w:hAnsi="宋体" w:cs="宋体"/>
      <w:sz w:val="30"/>
      <w:szCs w:val="30"/>
    </w:rPr>
  </w:style>
  <w:style w:type="paragraph" w:customStyle="1" w:styleId="c">
    <w:name w:val="c_"/>
    <w:uiPriority w:val="99"/>
    <w:rsid w:val="007C0277"/>
    <w:pPr>
      <w:widowControl w:val="0"/>
      <w:autoSpaceDE w:val="0"/>
      <w:autoSpaceDN w:val="0"/>
      <w:adjustRightInd w:val="0"/>
      <w:jc w:val="both"/>
    </w:pPr>
    <w:rPr>
      <w:rFonts w:ascii="五" w:eastAsia="五" w:cs="五"/>
      <w:sz w:val="24"/>
      <w:szCs w:val="24"/>
    </w:rPr>
  </w:style>
  <w:style w:type="paragraph" w:customStyle="1" w:styleId="afe">
    <w:name w:val="表格文字"/>
    <w:basedOn w:val="a"/>
    <w:link w:val="Chare"/>
    <w:uiPriority w:val="99"/>
    <w:rsid w:val="007C0277"/>
    <w:pPr>
      <w:autoSpaceDE w:val="0"/>
      <w:autoSpaceDN w:val="0"/>
      <w:adjustRightInd w:val="0"/>
      <w:spacing w:line="260" w:lineRule="exact"/>
      <w:ind w:firstLine="0"/>
      <w:jc w:val="center"/>
    </w:pPr>
  </w:style>
  <w:style w:type="paragraph" w:customStyle="1" w:styleId="Charf">
    <w:name w:val="表题注 Char"/>
    <w:basedOn w:val="a5"/>
    <w:link w:val="CharChar"/>
    <w:uiPriority w:val="99"/>
    <w:rsid w:val="007C0277"/>
    <w:pPr>
      <w:keepNext/>
      <w:spacing w:before="240" w:after="120"/>
      <w:jc w:val="center"/>
    </w:pPr>
    <w:rPr>
      <w:rFonts w:ascii="黑体"/>
      <w:kern w:val="0"/>
      <w:sz w:val="21"/>
      <w:szCs w:val="21"/>
    </w:rPr>
  </w:style>
  <w:style w:type="paragraph" w:customStyle="1" w:styleId="aff">
    <w:name w:val="表头标题"/>
    <w:basedOn w:val="50"/>
    <w:next w:val="a"/>
    <w:uiPriority w:val="99"/>
    <w:rsid w:val="007C0277"/>
    <w:pPr>
      <w:spacing w:line="240" w:lineRule="auto"/>
      <w:ind w:left="0" w:firstLine="0"/>
      <w:jc w:val="center"/>
      <w:outlineLvl w:val="4"/>
    </w:pPr>
    <w:rPr>
      <w:b/>
      <w:bCs/>
      <w:sz w:val="28"/>
      <w:szCs w:val="28"/>
    </w:rPr>
  </w:style>
  <w:style w:type="paragraph" w:customStyle="1" w:styleId="aff0">
    <w:name w:val="表格编号"/>
    <w:basedOn w:val="a"/>
    <w:uiPriority w:val="99"/>
    <w:rsid w:val="007C0277"/>
    <w:pPr>
      <w:spacing w:line="240" w:lineRule="auto"/>
      <w:ind w:firstLineChars="200" w:firstLine="200"/>
    </w:pPr>
    <w:rPr>
      <w:spacing w:val="6"/>
    </w:rPr>
  </w:style>
  <w:style w:type="paragraph" w:customStyle="1" w:styleId="aff1">
    <w:name w:val="表格正文"/>
    <w:basedOn w:val="a"/>
    <w:uiPriority w:val="99"/>
    <w:rsid w:val="007C0277"/>
    <w:pPr>
      <w:spacing w:line="400" w:lineRule="exact"/>
      <w:ind w:firstLine="0"/>
      <w:jc w:val="center"/>
    </w:pPr>
  </w:style>
  <w:style w:type="paragraph" w:customStyle="1" w:styleId="33">
    <w:name w:val="样式3"/>
    <w:basedOn w:val="a"/>
    <w:uiPriority w:val="99"/>
    <w:rsid w:val="007C0277"/>
    <w:pPr>
      <w:adjustRightInd w:val="0"/>
      <w:snapToGrid w:val="0"/>
      <w:spacing w:line="560" w:lineRule="atLeast"/>
      <w:ind w:firstLine="1361"/>
    </w:pPr>
    <w:rPr>
      <w:rFonts w:ascii="宋体" w:cs="宋体"/>
    </w:rPr>
  </w:style>
  <w:style w:type="paragraph" w:customStyle="1" w:styleId="615">
    <w:name w:val="样式 小四 段后: 6 磅 行距: 1.5 倍行距"/>
    <w:basedOn w:val="a"/>
    <w:uiPriority w:val="99"/>
    <w:rsid w:val="007C0277"/>
    <w:pPr>
      <w:spacing w:after="80"/>
      <w:ind w:firstLineChars="200" w:firstLine="200"/>
    </w:pPr>
  </w:style>
  <w:style w:type="paragraph" w:customStyle="1" w:styleId="aff2">
    <w:name w:val="苗正文"/>
    <w:basedOn w:val="a"/>
    <w:uiPriority w:val="99"/>
    <w:rsid w:val="007C0277"/>
    <w:pPr>
      <w:ind w:firstLineChars="200" w:firstLine="560"/>
      <w:jc w:val="left"/>
    </w:pPr>
    <w:rPr>
      <w:sz w:val="28"/>
      <w:szCs w:val="28"/>
    </w:rPr>
  </w:style>
  <w:style w:type="paragraph" w:customStyle="1" w:styleId="04">
    <w:name w:val="样式 正文 + 加宽量  0.4 磅"/>
    <w:basedOn w:val="a"/>
    <w:link w:val="04Char"/>
    <w:uiPriority w:val="99"/>
    <w:rsid w:val="007C0277"/>
    <w:pPr>
      <w:widowControl/>
      <w:spacing w:after="120" w:line="300" w:lineRule="auto"/>
      <w:ind w:firstLineChars="200" w:firstLine="200"/>
    </w:pPr>
    <w:rPr>
      <w:spacing w:val="8"/>
      <w:kern w:val="0"/>
    </w:rPr>
  </w:style>
  <w:style w:type="paragraph" w:customStyle="1" w:styleId="aff3">
    <w:name w:val="图题注"/>
    <w:basedOn w:val="a5"/>
    <w:uiPriority w:val="99"/>
    <w:rsid w:val="007C0277"/>
    <w:pPr>
      <w:spacing w:before="120" w:after="240"/>
      <w:jc w:val="center"/>
    </w:pPr>
    <w:rPr>
      <w:rFonts w:ascii="黑体" w:cs="黑体"/>
      <w:kern w:val="0"/>
      <w:sz w:val="21"/>
      <w:szCs w:val="21"/>
    </w:rPr>
  </w:style>
  <w:style w:type="paragraph" w:customStyle="1" w:styleId="aff4">
    <w:name w:val="表题注"/>
    <w:basedOn w:val="a5"/>
    <w:uiPriority w:val="99"/>
    <w:rsid w:val="007C0277"/>
    <w:pPr>
      <w:keepNext/>
      <w:spacing w:before="240" w:after="120"/>
      <w:jc w:val="center"/>
    </w:pPr>
    <w:rPr>
      <w:rFonts w:ascii="黑体" w:cs="黑体"/>
      <w:kern w:val="0"/>
      <w:sz w:val="21"/>
      <w:szCs w:val="21"/>
    </w:rPr>
  </w:style>
  <w:style w:type="paragraph" w:customStyle="1" w:styleId="aff5">
    <w:name w:val="图标题"/>
    <w:basedOn w:val="a"/>
    <w:uiPriority w:val="99"/>
    <w:rsid w:val="007C0277"/>
    <w:pPr>
      <w:widowControl/>
      <w:spacing w:after="120"/>
      <w:jc w:val="center"/>
    </w:pPr>
    <w:rPr>
      <w:rFonts w:ascii="黑体" w:eastAsia="黑体" w:cs="黑体"/>
      <w:kern w:val="0"/>
      <w:sz w:val="21"/>
      <w:szCs w:val="21"/>
    </w:rPr>
  </w:style>
  <w:style w:type="paragraph" w:customStyle="1" w:styleId="CharCharChar1Char1">
    <w:name w:val="Char Char Char1 Char1"/>
    <w:basedOn w:val="a"/>
    <w:uiPriority w:val="99"/>
    <w:rsid w:val="007C0277"/>
    <w:pPr>
      <w:ind w:firstLineChars="200" w:firstLine="200"/>
    </w:pPr>
    <w:rPr>
      <w:rFonts w:ascii="宋体" w:hAnsi="宋体" w:cs="宋体"/>
      <w:sz w:val="30"/>
      <w:szCs w:val="30"/>
    </w:rPr>
  </w:style>
  <w:style w:type="paragraph" w:customStyle="1" w:styleId="aff6">
    <w:name w:val="规划正文"/>
    <w:basedOn w:val="a"/>
    <w:uiPriority w:val="99"/>
    <w:rsid w:val="007C0277"/>
    <w:pPr>
      <w:widowControl/>
      <w:ind w:firstLineChars="200" w:firstLine="200"/>
      <w:jc w:val="left"/>
    </w:pPr>
    <w:rPr>
      <w:kern w:val="0"/>
      <w:sz w:val="28"/>
      <w:szCs w:val="28"/>
    </w:rPr>
  </w:style>
  <w:style w:type="paragraph" w:customStyle="1" w:styleId="12">
    <w:name w:val="表格文字1"/>
    <w:basedOn w:val="a8"/>
    <w:uiPriority w:val="99"/>
    <w:rsid w:val="007C0277"/>
    <w:pPr>
      <w:spacing w:line="240" w:lineRule="auto"/>
      <w:jc w:val="center"/>
    </w:pPr>
    <w:rPr>
      <w:rFonts w:eastAsia="宋体" w:hAnsi="宋体"/>
      <w:i w:val="0"/>
      <w:iCs w:val="0"/>
      <w:sz w:val="21"/>
      <w:szCs w:val="21"/>
    </w:rPr>
  </w:style>
  <w:style w:type="paragraph" w:customStyle="1" w:styleId="font5">
    <w:name w:val="font5"/>
    <w:basedOn w:val="a"/>
    <w:uiPriority w:val="99"/>
    <w:rsid w:val="007C0277"/>
    <w:pPr>
      <w:widowControl/>
      <w:spacing w:before="100" w:beforeAutospacing="1" w:after="100" w:afterAutospacing="1" w:line="240" w:lineRule="auto"/>
      <w:ind w:firstLine="0"/>
      <w:jc w:val="left"/>
    </w:pPr>
    <w:rPr>
      <w:rFonts w:ascii="宋体" w:hAnsi="宋体" w:cs="宋体"/>
      <w:kern w:val="0"/>
      <w:sz w:val="18"/>
      <w:szCs w:val="18"/>
    </w:rPr>
  </w:style>
  <w:style w:type="paragraph" w:customStyle="1" w:styleId="xl65">
    <w:name w:val="xl65"/>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kern w:val="0"/>
    </w:rPr>
  </w:style>
  <w:style w:type="paragraph" w:customStyle="1" w:styleId="xl66">
    <w:name w:val="xl66"/>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cs="宋体"/>
      <w:kern w:val="0"/>
    </w:rPr>
  </w:style>
  <w:style w:type="paragraph" w:customStyle="1" w:styleId="xl67">
    <w:name w:val="xl67"/>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color w:val="000000"/>
      <w:kern w:val="0"/>
    </w:rPr>
  </w:style>
  <w:style w:type="paragraph" w:customStyle="1" w:styleId="xl68">
    <w:name w:val="xl68"/>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cs="宋体"/>
      <w:kern w:val="0"/>
    </w:rPr>
  </w:style>
  <w:style w:type="paragraph" w:customStyle="1" w:styleId="xl69">
    <w:name w:val="xl69"/>
    <w:basedOn w:val="a"/>
    <w:uiPriority w:val="99"/>
    <w:rsid w:val="007C027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cs="宋体"/>
      <w:kern w:val="0"/>
    </w:rPr>
  </w:style>
  <w:style w:type="paragraph" w:customStyle="1" w:styleId="xl70">
    <w:name w:val="xl70"/>
    <w:basedOn w:val="a"/>
    <w:uiPriority w:val="99"/>
    <w:rsid w:val="007C0277"/>
    <w:pPr>
      <w:widowControl/>
      <w:spacing w:before="100" w:beforeAutospacing="1" w:after="100" w:afterAutospacing="1" w:line="240" w:lineRule="auto"/>
      <w:ind w:firstLine="0"/>
      <w:jc w:val="center"/>
      <w:textAlignment w:val="center"/>
    </w:pPr>
    <w:rPr>
      <w:rFonts w:ascii="宋体" w:hAnsi="宋体" w:cs="宋体"/>
      <w:kern w:val="0"/>
    </w:rPr>
  </w:style>
  <w:style w:type="paragraph" w:customStyle="1" w:styleId="xl71">
    <w:name w:val="xl71"/>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kern w:val="0"/>
    </w:rPr>
  </w:style>
  <w:style w:type="paragraph" w:customStyle="1" w:styleId="xl72">
    <w:name w:val="xl72"/>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kern w:val="0"/>
    </w:rPr>
  </w:style>
  <w:style w:type="paragraph" w:customStyle="1" w:styleId="xl73">
    <w:name w:val="xl73"/>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kern w:val="0"/>
    </w:rPr>
  </w:style>
  <w:style w:type="paragraph" w:customStyle="1" w:styleId="xl74">
    <w:name w:val="xl74"/>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color w:val="000000"/>
      <w:kern w:val="0"/>
    </w:rPr>
  </w:style>
  <w:style w:type="paragraph" w:customStyle="1" w:styleId="xl75">
    <w:name w:val="xl75"/>
    <w:basedOn w:val="a"/>
    <w:uiPriority w:val="99"/>
    <w:rsid w:val="007C0277"/>
    <w:pPr>
      <w:widowControl/>
      <w:pBdr>
        <w:bottom w:val="single" w:sz="4" w:space="0" w:color="auto"/>
      </w:pBdr>
      <w:spacing w:before="100" w:beforeAutospacing="1" w:after="100" w:afterAutospacing="1" w:line="240" w:lineRule="auto"/>
      <w:ind w:firstLine="0"/>
      <w:jc w:val="center"/>
      <w:textAlignment w:val="top"/>
    </w:pPr>
    <w:rPr>
      <w:rFonts w:ascii="黑体" w:eastAsia="黑体" w:hAnsi="宋体" w:cs="黑体"/>
      <w:kern w:val="0"/>
      <w:sz w:val="40"/>
      <w:szCs w:val="40"/>
    </w:rPr>
  </w:style>
  <w:style w:type="paragraph" w:customStyle="1" w:styleId="xl76">
    <w:name w:val="xl76"/>
    <w:basedOn w:val="a"/>
    <w:uiPriority w:val="99"/>
    <w:rsid w:val="007C027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kern w:val="0"/>
    </w:rPr>
  </w:style>
  <w:style w:type="paragraph" w:customStyle="1" w:styleId="xl77">
    <w:name w:val="xl77"/>
    <w:basedOn w:val="a"/>
    <w:uiPriority w:val="99"/>
    <w:rsid w:val="007C027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kern w:val="0"/>
    </w:rPr>
  </w:style>
  <w:style w:type="paragraph" w:customStyle="1" w:styleId="aff7">
    <w:name w:val="图"/>
    <w:uiPriority w:val="99"/>
    <w:rsid w:val="007C0277"/>
    <w:pPr>
      <w:keepNext/>
      <w:widowControl w:val="0"/>
      <w:jc w:val="center"/>
    </w:pPr>
    <w:rPr>
      <w:rFonts w:ascii="黑体" w:eastAsia="黑体" w:hAnsi="黑体" w:cs="黑体"/>
      <w:b/>
      <w:bCs/>
      <w:kern w:val="44"/>
      <w:sz w:val="28"/>
      <w:szCs w:val="28"/>
    </w:rPr>
  </w:style>
  <w:style w:type="paragraph" w:customStyle="1" w:styleId="4H44thlevelh4RefHeading1rh1Headingsqlsect1234">
    <w:name w:val="样式 标题 4H44th levelh4Ref Heading 1rh1Heading sqlsect 1.2.3...4"/>
    <w:basedOn w:val="4"/>
    <w:uiPriority w:val="99"/>
    <w:rsid w:val="007C0277"/>
    <w:pPr>
      <w:widowControl/>
      <w:spacing w:before="120" w:after="120" w:line="360" w:lineRule="auto"/>
      <w:ind w:firstLineChars="0" w:firstLine="0"/>
    </w:pPr>
    <w:rPr>
      <w:rFonts w:eastAsia="宋体"/>
      <w:b w:val="0"/>
      <w:bCs w:val="0"/>
      <w:sz w:val="24"/>
      <w:szCs w:val="24"/>
    </w:rPr>
  </w:style>
  <w:style w:type="paragraph" w:customStyle="1" w:styleId="34">
    <w:name w:val="样式 标题 3 + 四号"/>
    <w:basedOn w:val="3"/>
    <w:uiPriority w:val="99"/>
    <w:rsid w:val="007C0277"/>
    <w:pPr>
      <w:spacing w:before="0"/>
    </w:pPr>
    <w:rPr>
      <w:rFonts w:ascii="宋体" w:hAnsi="宋体" w:cs="宋体"/>
      <w:sz w:val="28"/>
      <w:szCs w:val="28"/>
    </w:rPr>
  </w:style>
  <w:style w:type="paragraph" w:customStyle="1" w:styleId="CharCharChar1CharCharCharCharCharChar1CharCharCharCharCharCharChar">
    <w:name w:val="Char Char Char1 Char Char Char Char Char Char1 Char Char Char Char Char Char Char"/>
    <w:basedOn w:val="a"/>
    <w:uiPriority w:val="99"/>
    <w:rsid w:val="007C0277"/>
    <w:pPr>
      <w:ind w:firstLineChars="200" w:firstLine="200"/>
    </w:pPr>
    <w:rPr>
      <w:rFonts w:ascii="宋体" w:hAnsi="宋体" w:cs="宋体"/>
    </w:rPr>
  </w:style>
  <w:style w:type="paragraph" w:customStyle="1" w:styleId="ParaCharCharCharCharCharCharChar">
    <w:name w:val="默认段落字体 Para Char Char Char Char Char Char Char"/>
    <w:basedOn w:val="a"/>
    <w:next w:val="a"/>
    <w:uiPriority w:val="99"/>
    <w:rsid w:val="007C0277"/>
    <w:pPr>
      <w:spacing w:line="300" w:lineRule="auto"/>
      <w:ind w:firstLine="0"/>
    </w:pPr>
  </w:style>
  <w:style w:type="paragraph" w:customStyle="1" w:styleId="41">
    <w:name w:val="报告标题4"/>
    <w:basedOn w:val="4"/>
    <w:uiPriority w:val="99"/>
    <w:rsid w:val="007C0277"/>
    <w:pPr>
      <w:widowControl/>
      <w:spacing w:before="120" w:after="120" w:line="360" w:lineRule="auto"/>
      <w:ind w:firstLine="0"/>
    </w:pPr>
    <w:rPr>
      <w:rFonts w:eastAsia="宋体"/>
      <w:b w:val="0"/>
      <w:bCs w:val="0"/>
      <w:sz w:val="24"/>
      <w:szCs w:val="24"/>
    </w:rPr>
  </w:style>
  <w:style w:type="paragraph" w:customStyle="1" w:styleId="35">
    <w:name w:val="报告标题3"/>
    <w:basedOn w:val="3"/>
    <w:next w:val="af6"/>
    <w:uiPriority w:val="99"/>
    <w:rsid w:val="007C0277"/>
    <w:rPr>
      <w:rFonts w:ascii="宋体" w:hAnsi="宋体" w:cs="宋体"/>
      <w:sz w:val="28"/>
      <w:szCs w:val="28"/>
    </w:rPr>
  </w:style>
  <w:style w:type="paragraph" w:customStyle="1" w:styleId="25">
    <w:name w:val="样式 首行缩进:  2 字符"/>
    <w:basedOn w:val="a"/>
    <w:uiPriority w:val="99"/>
    <w:rsid w:val="007C0277"/>
    <w:pPr>
      <w:widowControl/>
      <w:spacing w:after="120"/>
      <w:ind w:firstLineChars="200" w:firstLine="480"/>
    </w:pPr>
    <w:rPr>
      <w:kern w:val="0"/>
    </w:rPr>
  </w:style>
  <w:style w:type="paragraph" w:customStyle="1" w:styleId="040">
    <w:name w:val="样式 正文缩进 + 加宽量  0.4 磅"/>
    <w:basedOn w:val="a0"/>
    <w:uiPriority w:val="99"/>
    <w:rsid w:val="007C0277"/>
    <w:pPr>
      <w:widowControl/>
      <w:spacing w:after="120" w:line="360" w:lineRule="auto"/>
      <w:ind w:firstLineChars="200" w:firstLine="200"/>
    </w:pPr>
    <w:rPr>
      <w:rFonts w:ascii="宋体" w:hAnsi="宋体" w:cs="宋体"/>
      <w:sz w:val="24"/>
      <w:szCs w:val="24"/>
    </w:rPr>
  </w:style>
  <w:style w:type="paragraph" w:customStyle="1" w:styleId="26">
    <w:name w:val="样式 正文 + 首行缩进:  2 字符"/>
    <w:basedOn w:val="a"/>
    <w:uiPriority w:val="99"/>
    <w:rsid w:val="007C0277"/>
    <w:pPr>
      <w:widowControl/>
      <w:spacing w:after="120"/>
      <w:ind w:firstLineChars="200" w:firstLine="480"/>
    </w:pPr>
    <w:rPr>
      <w:kern w:val="0"/>
    </w:rPr>
  </w:style>
  <w:style w:type="paragraph" w:customStyle="1" w:styleId="aff8">
    <w:name w:val="备注"/>
    <w:basedOn w:val="a"/>
    <w:uiPriority w:val="99"/>
    <w:rsid w:val="007C0277"/>
    <w:pPr>
      <w:widowControl/>
      <w:spacing w:after="120"/>
      <w:ind w:firstLineChars="200" w:firstLine="200"/>
    </w:pPr>
    <w:rPr>
      <w:kern w:val="0"/>
      <w:sz w:val="21"/>
      <w:szCs w:val="21"/>
    </w:rPr>
  </w:style>
  <w:style w:type="paragraph" w:customStyle="1" w:styleId="200">
    <w:name w:val="样式 标题 2 + 左侧:  0 厘米 首行缩进:  0 厘米"/>
    <w:basedOn w:val="2"/>
    <w:uiPriority w:val="99"/>
    <w:rsid w:val="007C0277"/>
    <w:pPr>
      <w:spacing w:before="120" w:after="120"/>
      <w:jc w:val="left"/>
    </w:pPr>
    <w:rPr>
      <w:sz w:val="30"/>
      <w:szCs w:val="30"/>
    </w:rPr>
  </w:style>
  <w:style w:type="paragraph" w:customStyle="1" w:styleId="100">
    <w:name w:val="样式 标题 1 + 两端对齐 左侧:  0 厘米 首行缩进:  0 厘米"/>
    <w:basedOn w:val="1"/>
    <w:uiPriority w:val="99"/>
    <w:rsid w:val="007C0277"/>
    <w:rPr>
      <w:rFonts w:ascii="宋体" w:hAnsi="宋体" w:cs="宋体"/>
    </w:rPr>
  </w:style>
  <w:style w:type="paragraph" w:customStyle="1" w:styleId="4H44thlevelh4RefHeading1rh1Headingsqlsect123">
    <w:name w:val="样式 标题 4H44th levelh4Ref Heading 1rh1Heading sqlsect 1.2.3..."/>
    <w:basedOn w:val="4"/>
    <w:uiPriority w:val="99"/>
    <w:rsid w:val="007C0277"/>
    <w:pPr>
      <w:widowControl/>
      <w:spacing w:before="120" w:after="120" w:line="360" w:lineRule="auto"/>
      <w:ind w:firstLineChars="0" w:firstLine="0"/>
    </w:pPr>
    <w:rPr>
      <w:rFonts w:ascii="宋体" w:eastAsia="宋体" w:hAnsi="宋体" w:cs="宋体"/>
    </w:rPr>
  </w:style>
  <w:style w:type="paragraph" w:customStyle="1" w:styleId="4H44thlevelh4RefHeading1rh1Headingsqlsect1231">
    <w:name w:val="样式 标题 4H44th levelh4Ref Heading 1rh1Heading sqlsect 1.2.3...1"/>
    <w:basedOn w:val="4"/>
    <w:uiPriority w:val="99"/>
    <w:rsid w:val="007C0277"/>
    <w:pPr>
      <w:widowControl/>
      <w:spacing w:before="120" w:after="120" w:line="360" w:lineRule="auto"/>
      <w:ind w:firstLineChars="0" w:firstLine="0"/>
    </w:pPr>
    <w:rPr>
      <w:rFonts w:eastAsia="宋体"/>
      <w:b w:val="0"/>
      <w:bCs w:val="0"/>
      <w:spacing w:val="6"/>
      <w:sz w:val="24"/>
      <w:szCs w:val="24"/>
    </w:rPr>
  </w:style>
  <w:style w:type="paragraph" w:customStyle="1" w:styleId="4H44thlevelh4RefHeading1rh1Headingsqlsect12313">
    <w:name w:val="样式 标题 4H44th levelh4Ref Heading 1rh1Heading sqlsect 1.2.3...13"/>
    <w:basedOn w:val="4"/>
    <w:next w:val="a"/>
    <w:uiPriority w:val="99"/>
    <w:rsid w:val="007C0277"/>
    <w:pPr>
      <w:widowControl/>
      <w:spacing w:before="120" w:after="120" w:line="360" w:lineRule="auto"/>
      <w:ind w:firstLineChars="0" w:firstLine="0"/>
    </w:pPr>
    <w:rPr>
      <w:rFonts w:eastAsia="宋体"/>
      <w:b w:val="0"/>
      <w:bCs w:val="0"/>
      <w:sz w:val="24"/>
      <w:szCs w:val="24"/>
    </w:rPr>
  </w:style>
  <w:style w:type="paragraph" w:customStyle="1" w:styleId="27">
    <w:name w:val="样式 表格文字 + 首行缩进:  2 字符"/>
    <w:basedOn w:val="afe"/>
    <w:uiPriority w:val="99"/>
    <w:rsid w:val="007C0277"/>
    <w:pPr>
      <w:widowControl/>
      <w:spacing w:line="240" w:lineRule="auto"/>
    </w:pPr>
    <w:rPr>
      <w:kern w:val="0"/>
    </w:rPr>
  </w:style>
  <w:style w:type="paragraph" w:customStyle="1" w:styleId="28">
    <w:name w:val="样式 表格文字 + 加粗 首行缩进:  2 字符"/>
    <w:basedOn w:val="afe"/>
    <w:uiPriority w:val="99"/>
    <w:rsid w:val="007C0277"/>
    <w:pPr>
      <w:widowControl/>
      <w:spacing w:line="240" w:lineRule="auto"/>
    </w:pPr>
    <w:rPr>
      <w:b/>
      <w:bCs/>
      <w:kern w:val="0"/>
    </w:rPr>
  </w:style>
  <w:style w:type="paragraph" w:customStyle="1" w:styleId="29">
    <w:name w:val="样式 表格文字 + 宋体 首行缩进:  2 字符"/>
    <w:basedOn w:val="afe"/>
    <w:uiPriority w:val="99"/>
    <w:rsid w:val="007C0277"/>
    <w:pPr>
      <w:widowControl/>
      <w:spacing w:line="240" w:lineRule="auto"/>
    </w:pPr>
    <w:rPr>
      <w:rFonts w:ascii="宋体" w:hAnsi="宋体" w:cs="宋体"/>
      <w:kern w:val="0"/>
    </w:rPr>
  </w:style>
  <w:style w:type="paragraph" w:customStyle="1" w:styleId="2a">
    <w:name w:val="样式 表格文字 + 宋体 两端对齐 首行缩进:  2 字符"/>
    <w:basedOn w:val="afe"/>
    <w:uiPriority w:val="99"/>
    <w:rsid w:val="007C0277"/>
    <w:pPr>
      <w:widowControl/>
      <w:spacing w:line="240" w:lineRule="auto"/>
      <w:jc w:val="both"/>
    </w:pPr>
    <w:rPr>
      <w:rFonts w:ascii="宋体" w:hAnsi="宋体" w:cs="宋体"/>
      <w:kern w:val="0"/>
    </w:rPr>
  </w:style>
  <w:style w:type="paragraph" w:customStyle="1" w:styleId="1112">
    <w:name w:val="样式 标题 1标题 1.1 + 首行缩进:  2 字符"/>
    <w:basedOn w:val="1"/>
    <w:uiPriority w:val="99"/>
    <w:rsid w:val="007C0277"/>
    <w:pPr>
      <w:jc w:val="left"/>
    </w:pPr>
    <w:rPr>
      <w:rFonts w:ascii="宋体" w:hAnsi="宋体" w:cs="宋体"/>
    </w:rPr>
  </w:style>
  <w:style w:type="paragraph" w:customStyle="1" w:styleId="260">
    <w:name w:val="样式 表格文字 + 首行缩进:  2 字符 段后: 6 磅"/>
    <w:basedOn w:val="afe"/>
    <w:uiPriority w:val="99"/>
    <w:rsid w:val="007C0277"/>
    <w:pPr>
      <w:widowControl/>
      <w:spacing w:after="120" w:line="240" w:lineRule="auto"/>
    </w:pPr>
    <w:rPr>
      <w:kern w:val="0"/>
    </w:rPr>
  </w:style>
  <w:style w:type="paragraph" w:customStyle="1" w:styleId="2b">
    <w:name w:val="样式 居中 首行缩进:  2 字符"/>
    <w:basedOn w:val="a"/>
    <w:uiPriority w:val="99"/>
    <w:rsid w:val="007C0277"/>
    <w:pPr>
      <w:widowControl/>
      <w:spacing w:after="120"/>
      <w:ind w:firstLine="0"/>
      <w:jc w:val="center"/>
    </w:pPr>
    <w:rPr>
      <w:kern w:val="0"/>
    </w:rPr>
  </w:style>
  <w:style w:type="paragraph" w:customStyle="1" w:styleId="2c">
    <w:name w:val="样式 表格文字 + 两端对齐 首行缩进:  2 字符"/>
    <w:basedOn w:val="afe"/>
    <w:uiPriority w:val="99"/>
    <w:rsid w:val="007C0277"/>
    <w:pPr>
      <w:widowControl/>
      <w:spacing w:line="240" w:lineRule="auto"/>
      <w:jc w:val="both"/>
    </w:pPr>
    <w:rPr>
      <w:kern w:val="0"/>
    </w:rPr>
  </w:style>
  <w:style w:type="paragraph" w:customStyle="1" w:styleId="0">
    <w:name w:val="样式 图题注 + 首行缩进:  0 字符"/>
    <w:basedOn w:val="aff3"/>
    <w:uiPriority w:val="99"/>
    <w:rsid w:val="007C0277"/>
    <w:pPr>
      <w:keepLines/>
      <w:snapToGrid w:val="0"/>
    </w:pPr>
  </w:style>
  <w:style w:type="paragraph" w:customStyle="1" w:styleId="3H3BOD0h3sect123Heading3-oldlevel3PIM3Leve2">
    <w:name w:val="样式 标题 3H3BOD 0h3sect1.2.3Heading 3 - oldlevel_3PIM 3Leve...2"/>
    <w:basedOn w:val="3"/>
    <w:next w:val="a"/>
    <w:uiPriority w:val="99"/>
    <w:rsid w:val="007C0277"/>
    <w:rPr>
      <w:rFonts w:ascii="宋体" w:hAnsi="宋体" w:cs="宋体"/>
      <w:spacing w:val="8"/>
      <w:sz w:val="28"/>
      <w:szCs w:val="28"/>
    </w:rPr>
  </w:style>
  <w:style w:type="paragraph" w:customStyle="1" w:styleId="00">
    <w:name w:val="样式 表格文字 + 首行缩进:  0 字符"/>
    <w:basedOn w:val="afe"/>
    <w:uiPriority w:val="99"/>
    <w:rsid w:val="007C0277"/>
    <w:pPr>
      <w:widowControl/>
      <w:spacing w:line="240" w:lineRule="auto"/>
    </w:pPr>
    <w:rPr>
      <w:kern w:val="0"/>
    </w:rPr>
  </w:style>
  <w:style w:type="paragraph" w:customStyle="1" w:styleId="210">
    <w:name w:val="样式 表格文字 + 首行缩进:  2 字符1"/>
    <w:basedOn w:val="afe"/>
    <w:uiPriority w:val="99"/>
    <w:rsid w:val="007C0277"/>
    <w:pPr>
      <w:widowControl/>
      <w:spacing w:line="240" w:lineRule="auto"/>
    </w:pPr>
    <w:rPr>
      <w:kern w:val="0"/>
    </w:rPr>
  </w:style>
  <w:style w:type="paragraph" w:customStyle="1" w:styleId="220">
    <w:name w:val="样式 表格文字 + 首行缩进:  2 字符2"/>
    <w:basedOn w:val="afe"/>
    <w:uiPriority w:val="99"/>
    <w:rsid w:val="007C0277"/>
    <w:pPr>
      <w:widowControl/>
      <w:spacing w:line="240" w:lineRule="auto"/>
      <w:ind w:firstLine="200"/>
    </w:pPr>
    <w:rPr>
      <w:kern w:val="0"/>
    </w:rPr>
  </w:style>
  <w:style w:type="paragraph" w:customStyle="1" w:styleId="01">
    <w:name w:val="样式 表格文字 + 首行缩进:  0 字符1"/>
    <w:basedOn w:val="afe"/>
    <w:uiPriority w:val="99"/>
    <w:rsid w:val="007C0277"/>
    <w:pPr>
      <w:widowControl/>
      <w:spacing w:line="240" w:lineRule="auto"/>
    </w:pPr>
    <w:rPr>
      <w:kern w:val="0"/>
    </w:rPr>
  </w:style>
  <w:style w:type="paragraph" w:customStyle="1" w:styleId="230">
    <w:name w:val="样式 表格文字 + 首行缩进:  2 字符3"/>
    <w:basedOn w:val="afe"/>
    <w:next w:val="afe"/>
    <w:uiPriority w:val="99"/>
    <w:rsid w:val="007C0277"/>
    <w:pPr>
      <w:widowControl/>
      <w:spacing w:line="240" w:lineRule="auto"/>
    </w:pPr>
    <w:rPr>
      <w:kern w:val="0"/>
    </w:rPr>
  </w:style>
  <w:style w:type="paragraph" w:customStyle="1" w:styleId="4H44thlevelh4RefHeading1rh1Headingsqlsect1232">
    <w:name w:val="样式 标题 4H44th levelh4Ref Heading 1rh1Heading sqlsect 1.2.3...2"/>
    <w:basedOn w:val="4"/>
    <w:next w:val="a"/>
    <w:uiPriority w:val="99"/>
    <w:rsid w:val="007C0277"/>
    <w:pPr>
      <w:widowControl/>
      <w:spacing w:before="120" w:after="120" w:line="360" w:lineRule="auto"/>
      <w:ind w:firstLineChars="0" w:firstLine="0"/>
    </w:pPr>
    <w:rPr>
      <w:rFonts w:eastAsia="宋体"/>
      <w:b w:val="0"/>
      <w:bCs w:val="0"/>
      <w:sz w:val="24"/>
      <w:szCs w:val="24"/>
    </w:rPr>
  </w:style>
  <w:style w:type="paragraph" w:customStyle="1" w:styleId="4H44thlevelh4RefHeading1rh1Headingsqlsect1233">
    <w:name w:val="样式 标题 4H44th levelh4Ref Heading 1rh1Heading sqlsect 1.2.3...3"/>
    <w:basedOn w:val="4"/>
    <w:uiPriority w:val="99"/>
    <w:rsid w:val="007C0277"/>
    <w:pPr>
      <w:widowControl/>
      <w:spacing w:before="120" w:after="120" w:line="360" w:lineRule="auto"/>
      <w:ind w:firstLineChars="0" w:firstLine="0"/>
    </w:pPr>
    <w:rPr>
      <w:rFonts w:eastAsia="宋体"/>
      <w:b w:val="0"/>
      <w:bCs w:val="0"/>
      <w:sz w:val="24"/>
      <w:szCs w:val="24"/>
    </w:rPr>
  </w:style>
  <w:style w:type="paragraph" w:customStyle="1" w:styleId="4H44thlevelh4RefHeading1rh1Headingsqlsect1237">
    <w:name w:val="样式 标题 4H44th levelh4Ref Heading 1rh1Heading sqlsect 1.2.3...7"/>
    <w:basedOn w:val="4"/>
    <w:uiPriority w:val="99"/>
    <w:rsid w:val="007C0277"/>
    <w:pPr>
      <w:widowControl/>
      <w:snapToGrid w:val="0"/>
      <w:spacing w:before="120" w:after="120" w:line="360" w:lineRule="auto"/>
      <w:ind w:firstLineChars="0" w:firstLine="0"/>
    </w:pPr>
    <w:rPr>
      <w:rFonts w:eastAsia="宋体"/>
      <w:b w:val="0"/>
      <w:bCs w:val="0"/>
      <w:sz w:val="24"/>
      <w:szCs w:val="24"/>
    </w:rPr>
  </w:style>
  <w:style w:type="paragraph" w:customStyle="1" w:styleId="aff9">
    <w:name w:val="表标题"/>
    <w:basedOn w:val="a"/>
    <w:uiPriority w:val="99"/>
    <w:rsid w:val="007C0277"/>
    <w:pPr>
      <w:spacing w:afterLines="50" w:line="240" w:lineRule="auto"/>
      <w:ind w:firstLineChars="200" w:firstLine="200"/>
      <w:jc w:val="center"/>
    </w:pPr>
    <w:rPr>
      <w:b/>
      <w:bCs/>
      <w:sz w:val="21"/>
      <w:szCs w:val="21"/>
    </w:rPr>
  </w:style>
  <w:style w:type="paragraph" w:customStyle="1" w:styleId="affa">
    <w:name w:val="文字－表"/>
    <w:basedOn w:val="a"/>
    <w:uiPriority w:val="99"/>
    <w:rsid w:val="007C0277"/>
    <w:pPr>
      <w:spacing w:line="340" w:lineRule="exact"/>
      <w:ind w:firstLine="0"/>
      <w:jc w:val="center"/>
    </w:pPr>
    <w:rPr>
      <w:spacing w:val="2"/>
    </w:rPr>
  </w:style>
  <w:style w:type="paragraph" w:customStyle="1" w:styleId="affb">
    <w:name w:val="表号"/>
    <w:basedOn w:val="a"/>
    <w:uiPriority w:val="99"/>
    <w:rsid w:val="007C0277"/>
    <w:pPr>
      <w:snapToGrid w:val="0"/>
      <w:spacing w:beforeLines="20" w:line="240" w:lineRule="auto"/>
      <w:ind w:firstLine="0"/>
    </w:pPr>
    <w:rPr>
      <w:spacing w:val="4"/>
      <w:sz w:val="16"/>
      <w:szCs w:val="16"/>
    </w:rPr>
  </w:style>
  <w:style w:type="paragraph" w:customStyle="1" w:styleId="affc">
    <w:name w:val="表头"/>
    <w:basedOn w:val="a"/>
    <w:uiPriority w:val="99"/>
    <w:rsid w:val="007C0277"/>
    <w:pPr>
      <w:snapToGrid w:val="0"/>
      <w:spacing w:before="240" w:line="240" w:lineRule="auto"/>
      <w:ind w:firstLine="0"/>
      <w:jc w:val="center"/>
    </w:pPr>
    <w:rPr>
      <w:rFonts w:eastAsia="黑体"/>
      <w:b/>
      <w:bCs/>
      <w:spacing w:val="8"/>
    </w:rPr>
  </w:style>
  <w:style w:type="paragraph" w:customStyle="1" w:styleId="affd">
    <w:name w:val="表格"/>
    <w:basedOn w:val="a"/>
    <w:uiPriority w:val="99"/>
    <w:rsid w:val="007C0277"/>
    <w:pPr>
      <w:adjustRightInd w:val="0"/>
      <w:snapToGrid w:val="0"/>
      <w:spacing w:line="240" w:lineRule="auto"/>
      <w:ind w:firstLine="0"/>
      <w:jc w:val="center"/>
    </w:pPr>
    <w:rPr>
      <w:spacing w:val="4"/>
      <w:sz w:val="18"/>
      <w:szCs w:val="18"/>
    </w:rPr>
  </w:style>
  <w:style w:type="paragraph" w:customStyle="1" w:styleId="affe">
    <w:name w:val="正文－图"/>
    <w:basedOn w:val="affd"/>
    <w:uiPriority w:val="99"/>
    <w:rsid w:val="007C0277"/>
    <w:pPr>
      <w:ind w:firstLineChars="200" w:firstLine="200"/>
      <w:jc w:val="both"/>
    </w:pPr>
    <w:rPr>
      <w:sz w:val="21"/>
      <w:szCs w:val="21"/>
    </w:rPr>
  </w:style>
  <w:style w:type="paragraph" w:customStyle="1" w:styleId="afff">
    <w:name w:val="港口总体布局规划"/>
    <w:basedOn w:val="a"/>
    <w:uiPriority w:val="99"/>
    <w:rsid w:val="007C0277"/>
    <w:pPr>
      <w:snapToGrid w:val="0"/>
      <w:spacing w:line="312" w:lineRule="auto"/>
      <w:ind w:firstLine="567"/>
    </w:pPr>
    <w:rPr>
      <w:spacing w:val="8"/>
    </w:rPr>
  </w:style>
  <w:style w:type="paragraph" w:customStyle="1" w:styleId="afff0">
    <w:name w:val="抬头"/>
    <w:basedOn w:val="afff"/>
    <w:uiPriority w:val="99"/>
    <w:rsid w:val="007C0277"/>
    <w:pPr>
      <w:spacing w:line="200" w:lineRule="atLeast"/>
      <w:ind w:firstLine="0"/>
    </w:pPr>
    <w:rPr>
      <w:sz w:val="18"/>
      <w:szCs w:val="18"/>
    </w:rPr>
  </w:style>
  <w:style w:type="paragraph" w:customStyle="1" w:styleId="afff1">
    <w:name w:val="报告标题"/>
    <w:basedOn w:val="a"/>
    <w:uiPriority w:val="99"/>
    <w:rsid w:val="007C0277"/>
    <w:pPr>
      <w:adjustRightInd w:val="0"/>
      <w:snapToGrid w:val="0"/>
      <w:spacing w:line="480" w:lineRule="auto"/>
      <w:ind w:firstLine="0"/>
      <w:jc w:val="center"/>
    </w:pPr>
    <w:rPr>
      <w:rFonts w:eastAsia="黑体"/>
      <w:spacing w:val="20"/>
      <w:sz w:val="36"/>
      <w:szCs w:val="36"/>
    </w:rPr>
  </w:style>
  <w:style w:type="paragraph" w:customStyle="1" w:styleId="afff2">
    <w:name w:val="报告____一"/>
    <w:basedOn w:val="afff3"/>
    <w:uiPriority w:val="99"/>
    <w:rsid w:val="007C0277"/>
    <w:pPr>
      <w:spacing w:beforeLines="50" w:afterLines="50"/>
      <w:outlineLvl w:val="2"/>
    </w:pPr>
    <w:rPr>
      <w:rFonts w:eastAsia="黑体"/>
      <w:sz w:val="30"/>
      <w:szCs w:val="30"/>
    </w:rPr>
  </w:style>
  <w:style w:type="paragraph" w:customStyle="1" w:styleId="afff3">
    <w:name w:val="报告____正文"/>
    <w:basedOn w:val="a"/>
    <w:uiPriority w:val="99"/>
    <w:rsid w:val="007C0277"/>
    <w:pPr>
      <w:adjustRightInd w:val="0"/>
      <w:snapToGrid w:val="0"/>
      <w:spacing w:line="288" w:lineRule="auto"/>
      <w:ind w:firstLineChars="200" w:firstLine="200"/>
    </w:pPr>
    <w:rPr>
      <w:spacing w:val="10"/>
      <w:sz w:val="28"/>
      <w:szCs w:val="28"/>
    </w:rPr>
  </w:style>
  <w:style w:type="paragraph" w:customStyle="1" w:styleId="13">
    <w:name w:val="报告____1"/>
    <w:basedOn w:val="a"/>
    <w:uiPriority w:val="99"/>
    <w:rsid w:val="007C0277"/>
    <w:pPr>
      <w:adjustRightInd w:val="0"/>
      <w:snapToGrid w:val="0"/>
      <w:spacing w:line="288" w:lineRule="auto"/>
      <w:ind w:firstLineChars="200" w:firstLine="200"/>
      <w:outlineLvl w:val="3"/>
    </w:pPr>
    <w:rPr>
      <w:spacing w:val="10"/>
      <w:sz w:val="28"/>
      <w:szCs w:val="28"/>
    </w:rPr>
  </w:style>
  <w:style w:type="paragraph" w:customStyle="1" w:styleId="afff4">
    <w:name w:val="正文____报告"/>
    <w:basedOn w:val="afff3"/>
    <w:uiPriority w:val="99"/>
    <w:rsid w:val="007C0277"/>
    <w:pPr>
      <w:spacing w:line="336" w:lineRule="auto"/>
      <w:ind w:firstLineChars="0" w:firstLine="0"/>
      <w:jc w:val="center"/>
    </w:pPr>
    <w:rPr>
      <w:spacing w:val="6"/>
      <w:sz w:val="21"/>
      <w:szCs w:val="21"/>
    </w:rPr>
  </w:style>
  <w:style w:type="paragraph" w:customStyle="1" w:styleId="afff5">
    <w:name w:val="报告____表头"/>
    <w:basedOn w:val="afff3"/>
    <w:uiPriority w:val="99"/>
    <w:rsid w:val="007C0277"/>
    <w:pPr>
      <w:spacing w:line="240" w:lineRule="auto"/>
      <w:ind w:firstLineChars="0" w:firstLine="0"/>
      <w:jc w:val="center"/>
    </w:pPr>
    <w:rPr>
      <w:rFonts w:eastAsia="黑体"/>
      <w:sz w:val="24"/>
      <w:szCs w:val="24"/>
    </w:rPr>
  </w:style>
  <w:style w:type="paragraph" w:customStyle="1" w:styleId="afff6">
    <w:name w:val="报告____表号"/>
    <w:basedOn w:val="afff3"/>
    <w:uiPriority w:val="99"/>
    <w:rsid w:val="007C0277"/>
    <w:pPr>
      <w:spacing w:line="240" w:lineRule="auto"/>
      <w:ind w:firstLineChars="0" w:firstLine="0"/>
      <w:jc w:val="left"/>
    </w:pPr>
    <w:rPr>
      <w:spacing w:val="6"/>
      <w:sz w:val="18"/>
      <w:szCs w:val="18"/>
    </w:rPr>
  </w:style>
  <w:style w:type="paragraph" w:customStyle="1" w:styleId="afff7">
    <w:name w:val="摘要____分类"/>
    <w:basedOn w:val="a"/>
    <w:uiPriority w:val="99"/>
    <w:rsid w:val="007C0277"/>
    <w:pPr>
      <w:adjustRightInd w:val="0"/>
      <w:snapToGrid w:val="0"/>
      <w:ind w:firstLine="0"/>
      <w:jc w:val="center"/>
      <w:outlineLvl w:val="0"/>
    </w:pPr>
    <w:rPr>
      <w:rFonts w:eastAsia="华文彩云"/>
      <w:spacing w:val="10"/>
      <w:sz w:val="44"/>
      <w:szCs w:val="44"/>
    </w:rPr>
  </w:style>
  <w:style w:type="paragraph" w:customStyle="1" w:styleId="afff8">
    <w:name w:val="摘要____标题"/>
    <w:basedOn w:val="a"/>
    <w:uiPriority w:val="99"/>
    <w:rsid w:val="007C0277"/>
    <w:pPr>
      <w:adjustRightInd w:val="0"/>
      <w:snapToGrid w:val="0"/>
      <w:spacing w:beforeLines="150"/>
      <w:ind w:firstLine="0"/>
      <w:jc w:val="left"/>
      <w:outlineLvl w:val="1"/>
    </w:pPr>
    <w:rPr>
      <w:rFonts w:eastAsia="黑体"/>
      <w:b/>
      <w:bCs/>
      <w:color w:val="333333"/>
      <w:spacing w:val="10"/>
      <w:sz w:val="28"/>
      <w:szCs w:val="28"/>
    </w:rPr>
  </w:style>
  <w:style w:type="paragraph" w:customStyle="1" w:styleId="afff9">
    <w:name w:val="摘要____正文"/>
    <w:basedOn w:val="a"/>
    <w:uiPriority w:val="99"/>
    <w:rsid w:val="007C0277"/>
    <w:pPr>
      <w:adjustRightInd w:val="0"/>
      <w:snapToGrid w:val="0"/>
      <w:spacing w:line="288" w:lineRule="auto"/>
      <w:ind w:firstLineChars="200" w:firstLine="200"/>
    </w:pPr>
    <w:rPr>
      <w:spacing w:val="4"/>
    </w:rPr>
  </w:style>
  <w:style w:type="paragraph" w:customStyle="1" w:styleId="afffa">
    <w:name w:val="报告____章"/>
    <w:basedOn w:val="afff3"/>
    <w:uiPriority w:val="99"/>
    <w:rsid w:val="007C0277"/>
    <w:pPr>
      <w:spacing w:beforeLines="100" w:line="360" w:lineRule="auto"/>
      <w:ind w:firstLineChars="0" w:firstLine="0"/>
      <w:jc w:val="center"/>
      <w:outlineLvl w:val="0"/>
    </w:pPr>
    <w:rPr>
      <w:rFonts w:eastAsia="黑体"/>
      <w:sz w:val="44"/>
      <w:szCs w:val="44"/>
    </w:rPr>
  </w:style>
  <w:style w:type="paragraph" w:customStyle="1" w:styleId="afffb">
    <w:name w:val="报告____节"/>
    <w:basedOn w:val="afff3"/>
    <w:uiPriority w:val="99"/>
    <w:rsid w:val="007C0277"/>
    <w:pPr>
      <w:spacing w:beforeLines="50" w:afterLines="50" w:line="360" w:lineRule="auto"/>
      <w:ind w:firstLineChars="0" w:firstLine="0"/>
      <w:jc w:val="center"/>
      <w:outlineLvl w:val="1"/>
    </w:pPr>
    <w:rPr>
      <w:rFonts w:eastAsia="黑体"/>
      <w:sz w:val="36"/>
      <w:szCs w:val="36"/>
    </w:rPr>
  </w:style>
  <w:style w:type="paragraph" w:customStyle="1" w:styleId="afffc">
    <w:name w:val="报告____表格"/>
    <w:basedOn w:val="afff3"/>
    <w:uiPriority w:val="99"/>
    <w:rsid w:val="007C0277"/>
    <w:pPr>
      <w:ind w:firstLineChars="0" w:firstLine="0"/>
      <w:jc w:val="center"/>
    </w:pPr>
    <w:rPr>
      <w:spacing w:val="6"/>
      <w:sz w:val="21"/>
      <w:szCs w:val="21"/>
    </w:rPr>
  </w:style>
  <w:style w:type="paragraph" w:customStyle="1" w:styleId="afffd">
    <w:name w:val="报告____式中"/>
    <w:basedOn w:val="afff3"/>
    <w:uiPriority w:val="99"/>
    <w:rsid w:val="007C0277"/>
    <w:pPr>
      <w:ind w:firstLineChars="300" w:firstLine="300"/>
    </w:pPr>
    <w:rPr>
      <w:sz w:val="21"/>
      <w:szCs w:val="21"/>
    </w:rPr>
  </w:style>
  <w:style w:type="paragraph" w:customStyle="1" w:styleId="afffe">
    <w:name w:val="报告___正文(小四)"/>
    <w:basedOn w:val="afff3"/>
    <w:uiPriority w:val="99"/>
    <w:rsid w:val="007C0277"/>
    <w:rPr>
      <w:sz w:val="24"/>
      <w:szCs w:val="24"/>
    </w:rPr>
  </w:style>
  <w:style w:type="paragraph" w:customStyle="1" w:styleId="affff">
    <w:name w:val="报告____一(四号)"/>
    <w:basedOn w:val="afff2"/>
    <w:uiPriority w:val="99"/>
    <w:rsid w:val="007C0277"/>
    <w:pPr>
      <w:ind w:firstLine="640"/>
    </w:pPr>
    <w:rPr>
      <w:sz w:val="28"/>
      <w:szCs w:val="28"/>
    </w:rPr>
  </w:style>
  <w:style w:type="paragraph" w:customStyle="1" w:styleId="xl24">
    <w:name w:val="xl24"/>
    <w:basedOn w:val="a"/>
    <w:uiPriority w:val="99"/>
    <w:rsid w:val="007C0277"/>
    <w:pPr>
      <w:widowControl/>
      <w:pBdr>
        <w:top w:val="double" w:sz="6" w:space="0" w:color="auto"/>
        <w:left w:val="single" w:sz="4"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25">
    <w:name w:val="xl25"/>
    <w:basedOn w:val="a"/>
    <w:uiPriority w:val="99"/>
    <w:rsid w:val="007C0277"/>
    <w:pPr>
      <w:widowControl/>
      <w:pBdr>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26">
    <w:name w:val="xl26"/>
    <w:basedOn w:val="a"/>
    <w:uiPriority w:val="99"/>
    <w:rsid w:val="007C0277"/>
    <w:pPr>
      <w:widowControl/>
      <w:pBdr>
        <w:left w:val="single" w:sz="4"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27">
    <w:name w:val="xl27"/>
    <w:basedOn w:val="a"/>
    <w:uiPriority w:val="99"/>
    <w:rsid w:val="007C0277"/>
    <w:pPr>
      <w:widowControl/>
      <w:pBdr>
        <w:lef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28">
    <w:name w:val="xl28"/>
    <w:basedOn w:val="a"/>
    <w:uiPriority w:val="99"/>
    <w:rsid w:val="007C0277"/>
    <w:pPr>
      <w:widowControl/>
      <w:pBdr>
        <w:bottom w:val="double" w:sz="6"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29">
    <w:name w:val="xl29"/>
    <w:basedOn w:val="a"/>
    <w:uiPriority w:val="99"/>
    <w:rsid w:val="007C0277"/>
    <w:pPr>
      <w:widowControl/>
      <w:pBdr>
        <w:left w:val="single" w:sz="4" w:space="0" w:color="auto"/>
        <w:bottom w:val="double" w:sz="6"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0">
    <w:name w:val="xl30"/>
    <w:basedOn w:val="a"/>
    <w:uiPriority w:val="99"/>
    <w:rsid w:val="007C0277"/>
    <w:pPr>
      <w:widowControl/>
      <w:pBdr>
        <w:right w:val="single" w:sz="4" w:space="0" w:color="auto"/>
      </w:pBdr>
      <w:spacing w:before="100" w:beforeAutospacing="1" w:after="100" w:afterAutospacing="1" w:line="240" w:lineRule="auto"/>
      <w:ind w:firstLine="0"/>
      <w:jc w:val="left"/>
    </w:pPr>
    <w:rPr>
      <w:rFonts w:ascii="宋体" w:hAnsi="宋体" w:cs="宋体"/>
      <w:kern w:val="0"/>
    </w:rPr>
  </w:style>
  <w:style w:type="paragraph" w:customStyle="1" w:styleId="xl31">
    <w:name w:val="xl31"/>
    <w:basedOn w:val="a"/>
    <w:uiPriority w:val="99"/>
    <w:rsid w:val="007C0277"/>
    <w:pPr>
      <w:widowControl/>
      <w:pBdr>
        <w:top w:val="double" w:sz="6" w:space="0" w:color="auto"/>
        <w:bottom w:val="single" w:sz="4" w:space="0" w:color="auto"/>
        <w:right w:val="single" w:sz="4" w:space="0" w:color="auto"/>
      </w:pBdr>
      <w:spacing w:before="100" w:beforeAutospacing="1" w:after="100" w:afterAutospacing="1" w:line="240" w:lineRule="auto"/>
      <w:ind w:firstLine="0"/>
      <w:jc w:val="left"/>
    </w:pPr>
    <w:rPr>
      <w:kern w:val="0"/>
    </w:rPr>
  </w:style>
  <w:style w:type="paragraph" w:customStyle="1" w:styleId="xl32">
    <w:name w:val="xl32"/>
    <w:basedOn w:val="a"/>
    <w:uiPriority w:val="99"/>
    <w:rsid w:val="007C0277"/>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3">
    <w:name w:val="xl33"/>
    <w:basedOn w:val="a"/>
    <w:uiPriority w:val="99"/>
    <w:rsid w:val="007C0277"/>
    <w:pPr>
      <w:widowControl/>
      <w:pBdr>
        <w:top w:val="double" w:sz="6" w:space="0" w:color="auto"/>
        <w:left w:val="single" w:sz="4" w:space="0" w:color="auto"/>
        <w:bottom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4">
    <w:name w:val="xl34"/>
    <w:basedOn w:val="a"/>
    <w:uiPriority w:val="99"/>
    <w:rsid w:val="007C027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5">
    <w:name w:val="xl35"/>
    <w:basedOn w:val="a"/>
    <w:uiPriority w:val="99"/>
    <w:rsid w:val="007C0277"/>
    <w:pPr>
      <w:widowControl/>
      <w:pBdr>
        <w:left w:val="single" w:sz="4"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6">
    <w:name w:val="xl36"/>
    <w:basedOn w:val="a"/>
    <w:uiPriority w:val="99"/>
    <w:rsid w:val="007C0277"/>
    <w:pPr>
      <w:widowControl/>
      <w:pBdr>
        <w:lef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7">
    <w:name w:val="xl37"/>
    <w:basedOn w:val="a"/>
    <w:uiPriority w:val="99"/>
    <w:rsid w:val="007C0277"/>
    <w:pPr>
      <w:widowControl/>
      <w:pBdr>
        <w:left w:val="single" w:sz="4" w:space="0" w:color="auto"/>
        <w:bottom w:val="double" w:sz="6"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8">
    <w:name w:val="xl38"/>
    <w:basedOn w:val="a"/>
    <w:uiPriority w:val="99"/>
    <w:rsid w:val="007C0277"/>
    <w:pPr>
      <w:widowControl/>
      <w:pBdr>
        <w:left w:val="single" w:sz="4"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39">
    <w:name w:val="xl39"/>
    <w:basedOn w:val="a"/>
    <w:uiPriority w:val="99"/>
    <w:rsid w:val="007C0277"/>
    <w:pPr>
      <w:widowControl/>
      <w:pBdr>
        <w:left w:val="single" w:sz="4" w:space="0" w:color="auto"/>
        <w:bottom w:val="double" w:sz="6" w:space="0" w:color="auto"/>
        <w:righ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40">
    <w:name w:val="xl40"/>
    <w:basedOn w:val="a"/>
    <w:uiPriority w:val="99"/>
    <w:rsid w:val="007C0277"/>
    <w:pPr>
      <w:widowControl/>
      <w:pBdr>
        <w:left w:val="single" w:sz="4"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41">
    <w:name w:val="xl41"/>
    <w:basedOn w:val="a"/>
    <w:uiPriority w:val="99"/>
    <w:rsid w:val="007C0277"/>
    <w:pPr>
      <w:widowControl/>
      <w:pBdr>
        <w:left w:val="single" w:sz="4" w:space="0" w:color="auto"/>
        <w:bottom w:val="double" w:sz="6"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xl42">
    <w:name w:val="xl42"/>
    <w:basedOn w:val="a"/>
    <w:uiPriority w:val="99"/>
    <w:rsid w:val="007C0277"/>
    <w:pPr>
      <w:widowControl/>
      <w:pBdr>
        <w:left w:val="single" w:sz="4" w:space="0" w:color="auto"/>
        <w:bottom w:val="double" w:sz="6" w:space="0" w:color="auto"/>
      </w:pBdr>
      <w:spacing w:before="100" w:beforeAutospacing="1" w:after="100" w:afterAutospacing="1" w:line="240" w:lineRule="auto"/>
      <w:ind w:firstLine="0"/>
      <w:jc w:val="left"/>
    </w:pPr>
    <w:rPr>
      <w:rFonts w:ascii="仿宋_GB2312" w:eastAsia="仿宋_GB2312" w:hAnsi="宋体" w:cs="仿宋_GB2312"/>
      <w:kern w:val="0"/>
    </w:rPr>
  </w:style>
  <w:style w:type="paragraph" w:customStyle="1" w:styleId="-">
    <w:name w:val="报告正文-四号"/>
    <w:basedOn w:val="a"/>
    <w:uiPriority w:val="99"/>
    <w:rsid w:val="007C0277"/>
    <w:pPr>
      <w:tabs>
        <w:tab w:val="left" w:pos="8222"/>
        <w:tab w:val="left" w:pos="8280"/>
      </w:tabs>
      <w:adjustRightInd w:val="0"/>
      <w:snapToGrid w:val="0"/>
      <w:spacing w:line="312" w:lineRule="auto"/>
      <w:ind w:firstLine="567"/>
      <w:textAlignment w:val="baseline"/>
    </w:pPr>
    <w:rPr>
      <w:spacing w:val="10"/>
      <w:kern w:val="0"/>
      <w:sz w:val="28"/>
      <w:szCs w:val="28"/>
    </w:rPr>
  </w:style>
  <w:style w:type="paragraph" w:customStyle="1" w:styleId="affff0">
    <w:name w:val="前言及章"/>
    <w:basedOn w:val="a"/>
    <w:uiPriority w:val="99"/>
    <w:rsid w:val="007C0277"/>
    <w:pPr>
      <w:tabs>
        <w:tab w:val="left" w:pos="8222"/>
        <w:tab w:val="left" w:pos="8280"/>
      </w:tabs>
      <w:adjustRightInd w:val="0"/>
      <w:spacing w:beforeLines="100"/>
      <w:ind w:firstLine="0"/>
      <w:jc w:val="center"/>
      <w:textAlignment w:val="baseline"/>
      <w:outlineLvl w:val="0"/>
    </w:pPr>
    <w:rPr>
      <w:rFonts w:ascii="黑体" w:eastAsia="黑体" w:cs="黑体"/>
      <w:b/>
      <w:bCs/>
      <w:spacing w:val="20"/>
      <w:kern w:val="0"/>
      <w:sz w:val="44"/>
      <w:szCs w:val="44"/>
    </w:rPr>
  </w:style>
  <w:style w:type="paragraph" w:customStyle="1" w:styleId="affff1">
    <w:name w:val="样式__一"/>
    <w:basedOn w:val="a"/>
    <w:uiPriority w:val="99"/>
    <w:rsid w:val="007C0277"/>
    <w:pPr>
      <w:tabs>
        <w:tab w:val="left" w:pos="8222"/>
        <w:tab w:val="left" w:pos="8280"/>
      </w:tabs>
      <w:adjustRightInd w:val="0"/>
      <w:spacing w:beforeLines="50" w:afterLines="50"/>
      <w:ind w:firstLine="567"/>
      <w:textAlignment w:val="baseline"/>
      <w:outlineLvl w:val="2"/>
    </w:pPr>
    <w:rPr>
      <w:rFonts w:ascii="黑体" w:eastAsia="黑体" w:cs="黑体"/>
      <w:spacing w:val="10"/>
      <w:kern w:val="0"/>
      <w:sz w:val="32"/>
      <w:szCs w:val="32"/>
    </w:rPr>
  </w:style>
  <w:style w:type="paragraph" w:customStyle="1" w:styleId="affff2">
    <w:name w:val="节"/>
    <w:basedOn w:val="a"/>
    <w:uiPriority w:val="99"/>
    <w:rsid w:val="007C0277"/>
    <w:pPr>
      <w:tabs>
        <w:tab w:val="left" w:pos="8222"/>
        <w:tab w:val="left" w:pos="8280"/>
      </w:tabs>
      <w:adjustRightInd w:val="0"/>
      <w:ind w:firstLine="0"/>
      <w:jc w:val="center"/>
      <w:textAlignment w:val="baseline"/>
      <w:outlineLvl w:val="1"/>
    </w:pPr>
    <w:rPr>
      <w:rFonts w:ascii="黑体" w:eastAsia="黑体" w:cs="黑体"/>
      <w:spacing w:val="20"/>
      <w:kern w:val="0"/>
      <w:sz w:val="36"/>
      <w:szCs w:val="36"/>
    </w:rPr>
  </w:style>
  <w:style w:type="paragraph" w:customStyle="1" w:styleId="xl43">
    <w:name w:val="xl43"/>
    <w:basedOn w:val="a"/>
    <w:uiPriority w:val="99"/>
    <w:rsid w:val="007C027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仿宋_GB2312" w:eastAsia="仿宋_GB2312" w:hAnsi="宋体" w:cs="仿宋_GB2312"/>
      <w:kern w:val="0"/>
    </w:rPr>
  </w:style>
  <w:style w:type="paragraph" w:customStyle="1" w:styleId="xl44">
    <w:name w:val="xl44"/>
    <w:basedOn w:val="a"/>
    <w:uiPriority w:val="99"/>
    <w:rsid w:val="007C0277"/>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ascii="仿宋_GB2312" w:eastAsia="仿宋_GB2312" w:hAnsi="宋体" w:cs="仿宋_GB2312"/>
      <w:kern w:val="0"/>
    </w:rPr>
  </w:style>
  <w:style w:type="paragraph" w:customStyle="1" w:styleId="xl45">
    <w:name w:val="xl45"/>
    <w:basedOn w:val="a"/>
    <w:uiPriority w:val="99"/>
    <w:rsid w:val="007C027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仿宋_GB2312" w:eastAsia="仿宋_GB2312" w:hAnsi="宋体" w:cs="仿宋_GB2312"/>
      <w:kern w:val="0"/>
    </w:rPr>
  </w:style>
  <w:style w:type="paragraph" w:customStyle="1" w:styleId="xl46">
    <w:name w:val="xl46"/>
    <w:basedOn w:val="a"/>
    <w:uiPriority w:val="99"/>
    <w:rsid w:val="007C027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仿宋_GB2312" w:eastAsia="仿宋_GB2312" w:hAnsi="宋体" w:cs="仿宋_GB2312"/>
      <w:kern w:val="0"/>
    </w:rPr>
  </w:style>
  <w:style w:type="paragraph" w:customStyle="1" w:styleId="xl47">
    <w:name w:val="xl47"/>
    <w:basedOn w:val="a"/>
    <w:uiPriority w:val="99"/>
    <w:rsid w:val="007C0277"/>
    <w:pPr>
      <w:widowControl/>
      <w:pBdr>
        <w:top w:val="single" w:sz="4" w:space="0" w:color="auto"/>
        <w:bottom w:val="single" w:sz="4" w:space="0" w:color="auto"/>
      </w:pBdr>
      <w:spacing w:before="100" w:beforeAutospacing="1" w:after="100" w:afterAutospacing="1" w:line="240" w:lineRule="auto"/>
      <w:ind w:firstLine="0"/>
      <w:jc w:val="center"/>
    </w:pPr>
    <w:rPr>
      <w:rFonts w:ascii="仿宋_GB2312" w:eastAsia="仿宋_GB2312" w:hAnsi="宋体" w:cs="仿宋_GB2312"/>
      <w:kern w:val="0"/>
    </w:rPr>
  </w:style>
  <w:style w:type="paragraph" w:customStyle="1" w:styleId="xl48">
    <w:name w:val="xl48"/>
    <w:basedOn w:val="a"/>
    <w:uiPriority w:val="99"/>
    <w:rsid w:val="007C027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_GB2312" w:eastAsia="仿宋_GB2312" w:hAnsi="宋体" w:cs="仿宋_GB2312"/>
      <w:kern w:val="0"/>
    </w:rPr>
  </w:style>
  <w:style w:type="paragraph" w:customStyle="1" w:styleId="xl49">
    <w:name w:val="xl49"/>
    <w:basedOn w:val="a"/>
    <w:uiPriority w:val="99"/>
    <w:rsid w:val="007C0277"/>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仿宋_GB2312" w:eastAsia="仿宋_GB2312" w:hAnsi="宋体" w:cs="仿宋_GB2312"/>
      <w:kern w:val="0"/>
    </w:rPr>
  </w:style>
  <w:style w:type="paragraph" w:customStyle="1" w:styleId="xl50">
    <w:name w:val="xl50"/>
    <w:basedOn w:val="a"/>
    <w:uiPriority w:val="99"/>
    <w:rsid w:val="007C027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仿宋_GB2312" w:eastAsia="仿宋_GB2312" w:hAnsi="宋体" w:cs="仿宋_GB2312"/>
      <w:kern w:val="0"/>
    </w:rPr>
  </w:style>
  <w:style w:type="paragraph" w:customStyle="1" w:styleId="affff3">
    <w:name w:val="表格内容"/>
    <w:basedOn w:val="af4"/>
    <w:uiPriority w:val="99"/>
    <w:rsid w:val="007C0277"/>
    <w:pPr>
      <w:adjustRightInd w:val="0"/>
      <w:snapToGrid w:val="0"/>
      <w:spacing w:before="0" w:beforeAutospacing="0" w:after="0" w:afterAutospacing="0"/>
      <w:jc w:val="center"/>
    </w:pPr>
    <w:rPr>
      <w:rFonts w:ascii="Times New Roman" w:hAnsi="Times New Roman" w:cs="Times New Roman"/>
      <w:color w:val="000000"/>
      <w:spacing w:val="8"/>
      <w:sz w:val="21"/>
      <w:szCs w:val="21"/>
    </w:rPr>
  </w:style>
  <w:style w:type="paragraph" w:customStyle="1" w:styleId="font6">
    <w:name w:val="font6"/>
    <w:basedOn w:val="a"/>
    <w:uiPriority w:val="99"/>
    <w:rsid w:val="007C0277"/>
    <w:pPr>
      <w:widowControl/>
      <w:spacing w:before="100" w:beforeAutospacing="1" w:after="100" w:afterAutospacing="1" w:line="240" w:lineRule="auto"/>
      <w:ind w:firstLine="0"/>
      <w:jc w:val="left"/>
    </w:pPr>
    <w:rPr>
      <w:kern w:val="0"/>
      <w:sz w:val="16"/>
      <w:szCs w:val="16"/>
    </w:rPr>
  </w:style>
  <w:style w:type="paragraph" w:customStyle="1" w:styleId="font7">
    <w:name w:val="font7"/>
    <w:basedOn w:val="a"/>
    <w:uiPriority w:val="99"/>
    <w:rsid w:val="007C0277"/>
    <w:pPr>
      <w:widowControl/>
      <w:spacing w:before="100" w:beforeAutospacing="1" w:after="100" w:afterAutospacing="1" w:line="240" w:lineRule="auto"/>
      <w:ind w:firstLine="0"/>
      <w:jc w:val="left"/>
    </w:pPr>
    <w:rPr>
      <w:rFonts w:ascii="宋体" w:hAnsi="宋体" w:cs="宋体"/>
      <w:kern w:val="0"/>
      <w:sz w:val="16"/>
      <w:szCs w:val="16"/>
    </w:rPr>
  </w:style>
  <w:style w:type="paragraph" w:customStyle="1" w:styleId="xl51">
    <w:name w:val="xl51"/>
    <w:basedOn w:val="a"/>
    <w:uiPriority w:val="99"/>
    <w:rsid w:val="007C0277"/>
    <w:pPr>
      <w:widowControl/>
      <w:shd w:val="clear" w:color="auto" w:fill="FFFF00"/>
      <w:spacing w:before="100" w:beforeAutospacing="1" w:after="100" w:afterAutospacing="1" w:line="240" w:lineRule="auto"/>
      <w:ind w:firstLine="0"/>
      <w:jc w:val="right"/>
    </w:pPr>
    <w:rPr>
      <w:rFonts w:ascii="Arial Unicode MS" w:hAnsi="Arial Unicode MS" w:cs="Arial Unicode MS"/>
      <w:kern w:val="0"/>
      <w:sz w:val="16"/>
      <w:szCs w:val="16"/>
    </w:rPr>
  </w:style>
  <w:style w:type="paragraph" w:customStyle="1" w:styleId="xl52">
    <w:name w:val="xl52"/>
    <w:basedOn w:val="a"/>
    <w:uiPriority w:val="99"/>
    <w:rsid w:val="007C0277"/>
    <w:pPr>
      <w:widowControl/>
      <w:pBdr>
        <w:top w:val="single" w:sz="4" w:space="0" w:color="auto"/>
        <w:right w:val="single" w:sz="4" w:space="0" w:color="auto"/>
      </w:pBdr>
      <w:spacing w:before="100" w:beforeAutospacing="1" w:after="100" w:afterAutospacing="1" w:line="240" w:lineRule="auto"/>
      <w:ind w:firstLine="0"/>
      <w:jc w:val="right"/>
    </w:pPr>
    <w:rPr>
      <w:kern w:val="0"/>
      <w:sz w:val="16"/>
      <w:szCs w:val="16"/>
    </w:rPr>
  </w:style>
  <w:style w:type="paragraph" w:customStyle="1" w:styleId="xl53">
    <w:name w:val="xl53"/>
    <w:basedOn w:val="a"/>
    <w:uiPriority w:val="99"/>
    <w:rsid w:val="007C0277"/>
    <w:pPr>
      <w:widowControl/>
      <w:pBdr>
        <w:top w:val="single" w:sz="4" w:space="0" w:color="auto"/>
        <w:left w:val="single" w:sz="4" w:space="0" w:color="auto"/>
      </w:pBdr>
      <w:spacing w:before="100" w:beforeAutospacing="1" w:after="100" w:afterAutospacing="1" w:line="240" w:lineRule="auto"/>
      <w:ind w:firstLine="0"/>
      <w:jc w:val="center"/>
    </w:pPr>
    <w:rPr>
      <w:rFonts w:ascii="Arial Unicode MS" w:hAnsi="Arial Unicode MS" w:cs="Arial Unicode MS"/>
      <w:kern w:val="0"/>
      <w:sz w:val="16"/>
      <w:szCs w:val="16"/>
    </w:rPr>
  </w:style>
  <w:style w:type="paragraph" w:customStyle="1" w:styleId="4H44thlevelh4RefHeading1rh1Headingsqlsect1235">
    <w:name w:val="样式 标题 4H44th levelh4Ref Heading 1rh1Heading sqlsect 1.2.3...5"/>
    <w:basedOn w:val="4"/>
    <w:uiPriority w:val="99"/>
    <w:rsid w:val="007C0277"/>
    <w:pPr>
      <w:widowControl/>
      <w:spacing w:before="120" w:after="120" w:line="360" w:lineRule="auto"/>
      <w:ind w:firstLineChars="0" w:firstLine="0"/>
    </w:pPr>
    <w:rPr>
      <w:rFonts w:eastAsia="宋体"/>
      <w:b w:val="0"/>
      <w:bCs w:val="0"/>
      <w:sz w:val="24"/>
      <w:szCs w:val="24"/>
    </w:rPr>
  </w:style>
  <w:style w:type="paragraph" w:customStyle="1" w:styleId="4H44thlevelh4RefHeading1rh1Headingsqlsect1236">
    <w:name w:val="样式 标题 4H44th levelh4Ref Heading 1rh1Heading sqlsect 1.2.3...6"/>
    <w:basedOn w:val="4"/>
    <w:uiPriority w:val="99"/>
    <w:rsid w:val="007C0277"/>
    <w:pPr>
      <w:widowControl/>
      <w:spacing w:before="120" w:after="120" w:line="360" w:lineRule="auto"/>
      <w:ind w:firstLineChars="0" w:firstLine="0"/>
    </w:pPr>
    <w:rPr>
      <w:rFonts w:eastAsia="宋体"/>
      <w:b w:val="0"/>
      <w:bCs w:val="0"/>
      <w:sz w:val="24"/>
      <w:szCs w:val="24"/>
    </w:rPr>
  </w:style>
  <w:style w:type="paragraph" w:customStyle="1" w:styleId="211">
    <w:name w:val="样式 表题注 + 首行缩进:  2 字符1"/>
    <w:basedOn w:val="aff4"/>
    <w:uiPriority w:val="99"/>
    <w:rsid w:val="007C0277"/>
    <w:pPr>
      <w:snapToGrid w:val="0"/>
    </w:pPr>
  </w:style>
  <w:style w:type="paragraph" w:customStyle="1" w:styleId="085">
    <w:name w:val="样式 表格文字 + 首行缩进:  0.85 厘米"/>
    <w:basedOn w:val="afe"/>
    <w:uiPriority w:val="99"/>
    <w:rsid w:val="007C0277"/>
    <w:pPr>
      <w:widowControl/>
      <w:spacing w:line="240" w:lineRule="auto"/>
    </w:pPr>
    <w:rPr>
      <w:kern w:val="0"/>
    </w:rPr>
  </w:style>
  <w:style w:type="paragraph" w:customStyle="1" w:styleId="221">
    <w:name w:val="样式 表题注 + 首行缩进:  2 字符2"/>
    <w:basedOn w:val="aff4"/>
    <w:uiPriority w:val="99"/>
    <w:rsid w:val="007C0277"/>
    <w:pPr>
      <w:snapToGrid w:val="0"/>
    </w:pPr>
  </w:style>
  <w:style w:type="paragraph" w:customStyle="1" w:styleId="2d">
    <w:name w:val="样式 图题注 + 首行缩进:  2 字符"/>
    <w:basedOn w:val="aff3"/>
    <w:uiPriority w:val="99"/>
    <w:rsid w:val="007C0277"/>
    <w:pPr>
      <w:snapToGrid w:val="0"/>
    </w:pPr>
  </w:style>
  <w:style w:type="paragraph" w:customStyle="1" w:styleId="231">
    <w:name w:val="样式 表题注 + 首行缩进:  2 字符3"/>
    <w:basedOn w:val="aff4"/>
    <w:uiPriority w:val="99"/>
    <w:rsid w:val="007C0277"/>
    <w:pPr>
      <w:snapToGrid w:val="0"/>
    </w:pPr>
  </w:style>
  <w:style w:type="paragraph" w:customStyle="1" w:styleId="4H44thlevelh4RefHeading1rh1Headingsqlsect1238">
    <w:name w:val="样式 标题 4H44th levelh4Ref Heading 1rh1Heading sqlsect 1.2.3...8"/>
    <w:basedOn w:val="4"/>
    <w:uiPriority w:val="99"/>
    <w:rsid w:val="007C0277"/>
    <w:pPr>
      <w:widowControl/>
      <w:snapToGrid w:val="0"/>
      <w:spacing w:before="120" w:after="120" w:line="360" w:lineRule="auto"/>
      <w:ind w:firstLineChars="0" w:firstLine="0"/>
    </w:pPr>
    <w:rPr>
      <w:rFonts w:eastAsia="宋体"/>
      <w:b w:val="0"/>
      <w:bCs w:val="0"/>
      <w:sz w:val="24"/>
      <w:szCs w:val="24"/>
    </w:rPr>
  </w:style>
  <w:style w:type="paragraph" w:customStyle="1" w:styleId="4H44thlevelh4RefHeading1rh1Headingsqlsect1239">
    <w:name w:val="样式 标题 4H44th levelh4Ref Heading 1rh1Heading sqlsect 1.2.3...9"/>
    <w:basedOn w:val="4"/>
    <w:uiPriority w:val="99"/>
    <w:rsid w:val="007C0277"/>
    <w:pPr>
      <w:widowControl/>
      <w:snapToGrid w:val="0"/>
      <w:spacing w:before="120" w:after="120" w:line="360" w:lineRule="auto"/>
      <w:ind w:firstLineChars="0" w:firstLine="0"/>
    </w:pPr>
    <w:rPr>
      <w:rFonts w:eastAsia="宋体"/>
      <w:b w:val="0"/>
      <w:bCs w:val="0"/>
      <w:sz w:val="24"/>
      <w:szCs w:val="24"/>
    </w:rPr>
  </w:style>
  <w:style w:type="paragraph" w:customStyle="1" w:styleId="2e">
    <w:name w:val="样式 表题注 + 首行缩进:  2 字符"/>
    <w:basedOn w:val="aff4"/>
    <w:uiPriority w:val="99"/>
    <w:rsid w:val="007C0277"/>
    <w:pPr>
      <w:snapToGrid w:val="0"/>
    </w:pPr>
  </w:style>
  <w:style w:type="paragraph" w:customStyle="1" w:styleId="affff4">
    <w:name w:val="居中表格文字"/>
    <w:basedOn w:val="afe"/>
    <w:uiPriority w:val="99"/>
    <w:rsid w:val="007C0277"/>
    <w:pPr>
      <w:widowControl/>
      <w:spacing w:line="240" w:lineRule="auto"/>
    </w:pPr>
    <w:rPr>
      <w:kern w:val="0"/>
    </w:rPr>
  </w:style>
  <w:style w:type="paragraph" w:customStyle="1" w:styleId="4H44thlevelh4RefHeading1rh1Headingsqlsect12310">
    <w:name w:val="样式 标题 4H44th levelh4Ref Heading 1rh1Heading sqlsect 1.2.3...10"/>
    <w:basedOn w:val="4"/>
    <w:uiPriority w:val="99"/>
    <w:rsid w:val="007C0277"/>
    <w:pPr>
      <w:widowControl/>
      <w:snapToGrid w:val="0"/>
      <w:spacing w:before="120" w:after="120" w:line="360" w:lineRule="auto"/>
      <w:ind w:firstLineChars="0" w:firstLine="0"/>
    </w:pPr>
    <w:rPr>
      <w:rFonts w:eastAsia="宋体"/>
      <w:b w:val="0"/>
      <w:bCs w:val="0"/>
      <w:sz w:val="24"/>
      <w:szCs w:val="24"/>
    </w:rPr>
  </w:style>
  <w:style w:type="paragraph" w:customStyle="1" w:styleId="4H44thlevelh4RefHeading1rh1Headingsqlsect12311">
    <w:name w:val="样式 标题 4H44th levelh4Ref Heading 1rh1Heading sqlsect 1.2.3...11"/>
    <w:basedOn w:val="4"/>
    <w:uiPriority w:val="99"/>
    <w:rsid w:val="007C0277"/>
    <w:pPr>
      <w:widowControl/>
      <w:spacing w:before="120" w:after="120" w:line="360" w:lineRule="auto"/>
      <w:ind w:firstLineChars="0" w:firstLine="0"/>
    </w:pPr>
    <w:rPr>
      <w:rFonts w:eastAsia="宋体"/>
      <w:b w:val="0"/>
      <w:bCs w:val="0"/>
      <w:sz w:val="24"/>
      <w:szCs w:val="24"/>
    </w:rPr>
  </w:style>
  <w:style w:type="paragraph" w:customStyle="1" w:styleId="22CharCharCharCharChar2CharCharCharChar">
    <w:name w:val="样式 标题 2标题 2 Char Char Char Char节 Char标题 2 Char Char Char Char..."/>
    <w:basedOn w:val="2"/>
    <w:uiPriority w:val="99"/>
    <w:rsid w:val="007C0277"/>
    <w:pPr>
      <w:snapToGrid w:val="0"/>
      <w:spacing w:before="120" w:after="120"/>
      <w:jc w:val="left"/>
    </w:pPr>
    <w:rPr>
      <w:sz w:val="30"/>
      <w:szCs w:val="30"/>
    </w:rPr>
  </w:style>
  <w:style w:type="paragraph" w:customStyle="1" w:styleId="4H44thlevelh4RefHeading1rh1Headingsqlsect12312">
    <w:name w:val="样式 标题 4H44th levelh4Ref Heading 1rh1Heading sqlsect 1.2.3...12"/>
    <w:basedOn w:val="4"/>
    <w:uiPriority w:val="99"/>
    <w:rsid w:val="007C0277"/>
    <w:pPr>
      <w:widowControl/>
      <w:spacing w:before="120" w:after="120" w:line="360" w:lineRule="auto"/>
      <w:ind w:firstLineChars="0" w:firstLine="0"/>
    </w:pPr>
    <w:rPr>
      <w:rFonts w:eastAsia="宋体"/>
      <w:sz w:val="24"/>
      <w:szCs w:val="24"/>
    </w:rPr>
  </w:style>
  <w:style w:type="paragraph" w:customStyle="1" w:styleId="affff5">
    <w:name w:val="五号表格文字"/>
    <w:uiPriority w:val="99"/>
    <w:rsid w:val="007C0277"/>
    <w:pPr>
      <w:adjustRightInd w:val="0"/>
      <w:snapToGrid w:val="0"/>
      <w:jc w:val="center"/>
      <w:textAlignment w:val="baseline"/>
    </w:pPr>
    <w:rPr>
      <w:color w:val="000000"/>
      <w:sz w:val="21"/>
      <w:szCs w:val="21"/>
    </w:rPr>
  </w:style>
  <w:style w:type="paragraph" w:customStyle="1" w:styleId="14">
    <w:name w:val="正文1"/>
    <w:basedOn w:val="a"/>
    <w:uiPriority w:val="99"/>
    <w:rsid w:val="007C0277"/>
    <w:pPr>
      <w:spacing w:before="40" w:after="100" w:line="500" w:lineRule="exact"/>
      <w:ind w:firstLine="527"/>
    </w:pPr>
    <w:rPr>
      <w:rFonts w:ascii="宋体" w:cs="宋体"/>
      <w:sz w:val="28"/>
      <w:szCs w:val="28"/>
    </w:rPr>
  </w:style>
  <w:style w:type="paragraph" w:customStyle="1" w:styleId="affff6">
    <w:name w:val="表"/>
    <w:basedOn w:val="a"/>
    <w:uiPriority w:val="99"/>
    <w:rsid w:val="007C0277"/>
    <w:pPr>
      <w:spacing w:before="80" w:after="80" w:line="240" w:lineRule="auto"/>
      <w:ind w:firstLine="0"/>
      <w:jc w:val="center"/>
    </w:pPr>
  </w:style>
  <w:style w:type="paragraph" w:customStyle="1" w:styleId="affff7">
    <w:name w:val="表题"/>
    <w:basedOn w:val="a"/>
    <w:uiPriority w:val="99"/>
    <w:rsid w:val="007C0277"/>
    <w:pPr>
      <w:adjustRightInd w:val="0"/>
      <w:spacing w:before="240" w:line="400" w:lineRule="atLeast"/>
      <w:ind w:firstLine="0"/>
      <w:textAlignment w:val="baseline"/>
    </w:pPr>
    <w:rPr>
      <w:rFonts w:ascii="宋体" w:cs="宋体"/>
      <w:kern w:val="0"/>
    </w:rPr>
  </w:style>
  <w:style w:type="paragraph" w:customStyle="1" w:styleId="affff8">
    <w:name w:val="样式 表格文字 + 两端对齐"/>
    <w:basedOn w:val="afe"/>
    <w:uiPriority w:val="99"/>
    <w:rsid w:val="007C0277"/>
    <w:pPr>
      <w:widowControl/>
      <w:spacing w:line="240" w:lineRule="auto"/>
    </w:pPr>
    <w:rPr>
      <w:kern w:val="0"/>
    </w:rPr>
  </w:style>
  <w:style w:type="paragraph" w:customStyle="1" w:styleId="2f">
    <w:name w:val="表2"/>
    <w:basedOn w:val="a"/>
    <w:uiPriority w:val="99"/>
    <w:rsid w:val="007C0277"/>
    <w:pPr>
      <w:spacing w:before="120" w:after="120" w:line="240" w:lineRule="auto"/>
      <w:ind w:firstLine="0"/>
      <w:jc w:val="center"/>
    </w:pPr>
    <w:rPr>
      <w:rFonts w:ascii="Arial" w:hAnsi="Arial" w:cs="Arial"/>
      <w:sz w:val="18"/>
      <w:szCs w:val="18"/>
    </w:rPr>
  </w:style>
  <w:style w:type="paragraph" w:customStyle="1" w:styleId="3H3BOD0h3sect123Heading3-oldlevel3PIM3Leve1">
    <w:name w:val="样式 标题 3H3BOD 0h3sect1.2.3Heading 3 - oldlevel_3PIM 3Leve...1"/>
    <w:basedOn w:val="3"/>
    <w:link w:val="3H3BOD0h3sect123Heading3-oldlevel3PIM3Leve1Char"/>
    <w:uiPriority w:val="99"/>
    <w:rsid w:val="007C0277"/>
    <w:rPr>
      <w:rFonts w:ascii="Arial" w:hAnsi="Arial"/>
      <w:sz w:val="28"/>
      <w:szCs w:val="28"/>
    </w:rPr>
  </w:style>
  <w:style w:type="paragraph" w:customStyle="1" w:styleId="CharCharChar1CharCharCharCharCharChar1CharCharCharCharCharCharChar1">
    <w:name w:val="Char Char Char1 Char Char Char Char Char Char1 Char Char Char Char Char Char Char1"/>
    <w:basedOn w:val="a"/>
    <w:uiPriority w:val="99"/>
    <w:rsid w:val="007C0277"/>
    <w:pPr>
      <w:ind w:firstLineChars="200" w:firstLine="200"/>
    </w:pPr>
    <w:rPr>
      <w:rFonts w:ascii="宋体" w:hAnsi="宋体" w:cs="宋体"/>
    </w:rPr>
  </w:style>
  <w:style w:type="paragraph" w:customStyle="1" w:styleId="3H3BOD0h3sect123Heading3-oldlevel3PIM3Leve3">
    <w:name w:val="样式 标题 3H3BOD 0h3sect1.2.3Heading 3 - oldlevel_3PIM 3Leve...3"/>
    <w:basedOn w:val="3"/>
    <w:uiPriority w:val="99"/>
    <w:rsid w:val="007C0277"/>
    <w:rPr>
      <w:rFonts w:ascii="宋体" w:hAnsi="宋体" w:cs="宋体"/>
      <w:sz w:val="28"/>
      <w:szCs w:val="28"/>
    </w:rPr>
  </w:style>
  <w:style w:type="paragraph" w:customStyle="1" w:styleId="4H44thlevelh4RefHeading1rh1Headingsqlsect12314">
    <w:name w:val="样式 标题 4H44th levelh4Ref Heading 1rh1Heading sqlsect 1.2.3...14"/>
    <w:basedOn w:val="4"/>
    <w:uiPriority w:val="99"/>
    <w:rsid w:val="007C0277"/>
    <w:pPr>
      <w:widowControl/>
      <w:spacing w:before="120" w:after="120" w:line="360" w:lineRule="auto"/>
      <w:ind w:firstLineChars="0" w:firstLine="0"/>
    </w:pPr>
    <w:rPr>
      <w:rFonts w:eastAsia="宋体"/>
      <w:b w:val="0"/>
      <w:bCs w:val="0"/>
      <w:sz w:val="24"/>
      <w:szCs w:val="24"/>
    </w:rPr>
  </w:style>
  <w:style w:type="paragraph" w:customStyle="1" w:styleId="4H44thlevelh4RefHeading1rh1Headingsqlsect12330">
    <w:name w:val="样式 样式 标题 4H44th levelh4Ref Heading 1rh1Heading sqlsect 1.2.3...3..."/>
    <w:basedOn w:val="4H44thlevelh4RefHeading1rh1Headingsqlsect1233"/>
    <w:uiPriority w:val="99"/>
    <w:rsid w:val="007C0277"/>
    <w:pPr>
      <w:spacing w:line="264" w:lineRule="auto"/>
    </w:pPr>
  </w:style>
  <w:style w:type="paragraph" w:customStyle="1" w:styleId="3H3BOD0h3sect123Heading3-oldlevel3PIM3Leve">
    <w:name w:val="样式 标题 3H3BOD 0h3sect1.2.3Heading 3 - oldlevel_3PIM 3Leve..."/>
    <w:basedOn w:val="3"/>
    <w:link w:val="3H3BOD0h3sect123Heading3-oldlevel3PIM3LeveChar"/>
    <w:uiPriority w:val="99"/>
    <w:rsid w:val="007C0277"/>
    <w:pPr>
      <w:snapToGrid w:val="0"/>
    </w:pPr>
    <w:rPr>
      <w:rFonts w:ascii="宋体" w:hAnsi="宋体"/>
    </w:rPr>
  </w:style>
  <w:style w:type="paragraph" w:customStyle="1" w:styleId="308524">
    <w:name w:val="样式 样式 标题 3 + 四号 + 首行缩进:  0.85 厘米 段前: 2.4 磅"/>
    <w:basedOn w:val="a"/>
    <w:uiPriority w:val="99"/>
    <w:rsid w:val="007C0277"/>
    <w:pPr>
      <w:keepNext/>
      <w:keepLines/>
      <w:snapToGrid w:val="0"/>
      <w:spacing w:before="48" w:after="120"/>
      <w:ind w:firstLine="0"/>
      <w:outlineLvl w:val="2"/>
    </w:pPr>
    <w:rPr>
      <w:rFonts w:eastAsia="黑体"/>
      <w:sz w:val="28"/>
      <w:szCs w:val="28"/>
    </w:rPr>
  </w:style>
  <w:style w:type="paragraph" w:customStyle="1" w:styleId="affff9">
    <w:name w:val="大纲正文"/>
    <w:basedOn w:val="a"/>
    <w:link w:val="Charf0"/>
    <w:uiPriority w:val="99"/>
    <w:rsid w:val="007C0277"/>
    <w:pPr>
      <w:widowControl/>
      <w:adjustRightInd w:val="0"/>
      <w:snapToGrid w:val="0"/>
      <w:spacing w:afterLines="50" w:line="300" w:lineRule="auto"/>
      <w:ind w:firstLineChars="200" w:firstLine="480"/>
    </w:pPr>
    <w:rPr>
      <w:kern w:val="0"/>
    </w:rPr>
  </w:style>
  <w:style w:type="paragraph" w:customStyle="1" w:styleId="Source">
    <w:name w:val="Source"/>
    <w:basedOn w:val="a"/>
    <w:uiPriority w:val="99"/>
    <w:rsid w:val="007C0277"/>
    <w:pPr>
      <w:widowControl/>
      <w:tabs>
        <w:tab w:val="left" w:pos="1080"/>
        <w:tab w:val="left" w:pos="2160"/>
        <w:tab w:val="left" w:pos="3240"/>
        <w:tab w:val="left" w:pos="4320"/>
        <w:tab w:val="left" w:pos="5400"/>
        <w:tab w:val="left" w:pos="6480"/>
        <w:tab w:val="left" w:pos="7560"/>
      </w:tabs>
      <w:spacing w:after="120" w:line="260" w:lineRule="atLeast"/>
      <w:ind w:firstLine="0"/>
      <w:jc w:val="left"/>
    </w:pPr>
    <w:rPr>
      <w:kern w:val="0"/>
      <w:sz w:val="18"/>
      <w:szCs w:val="18"/>
    </w:rPr>
  </w:style>
  <w:style w:type="paragraph" w:customStyle="1" w:styleId="0-">
    <w:name w:val="0-正文"/>
    <w:basedOn w:val="a"/>
    <w:link w:val="0-Char"/>
    <w:uiPriority w:val="99"/>
    <w:rsid w:val="007C0277"/>
    <w:pPr>
      <w:widowControl/>
      <w:spacing w:after="120" w:line="312" w:lineRule="auto"/>
      <w:ind w:firstLineChars="200" w:firstLine="200"/>
    </w:pPr>
    <w:rPr>
      <w:spacing w:val="4"/>
      <w:kern w:val="0"/>
      <w:sz w:val="28"/>
      <w:szCs w:val="28"/>
    </w:rPr>
  </w:style>
  <w:style w:type="paragraph" w:customStyle="1" w:styleId="0-0">
    <w:name w:val="0-表头含表号"/>
    <w:basedOn w:val="a0"/>
    <w:uiPriority w:val="99"/>
    <w:rsid w:val="007C0277"/>
    <w:pPr>
      <w:widowControl/>
      <w:spacing w:after="120" w:line="480" w:lineRule="auto"/>
      <w:ind w:firstLineChars="200" w:firstLine="200"/>
      <w:jc w:val="left"/>
    </w:pPr>
    <w:rPr>
      <w:sz w:val="24"/>
      <w:szCs w:val="24"/>
    </w:rPr>
  </w:style>
  <w:style w:type="paragraph" w:customStyle="1" w:styleId="05">
    <w:name w:val="0－表文小5"/>
    <w:basedOn w:val="a"/>
    <w:uiPriority w:val="99"/>
    <w:rsid w:val="007C0277"/>
    <w:pPr>
      <w:widowControl/>
      <w:spacing w:after="120"/>
      <w:ind w:firstLine="0"/>
      <w:jc w:val="center"/>
    </w:pPr>
    <w:rPr>
      <w:kern w:val="0"/>
      <w:sz w:val="18"/>
      <w:szCs w:val="18"/>
    </w:rPr>
  </w:style>
  <w:style w:type="paragraph" w:customStyle="1" w:styleId="CharCharCharChar1CharCharChar">
    <w:name w:val="Char Char Char Char1 Char Char Char"/>
    <w:basedOn w:val="1"/>
    <w:uiPriority w:val="99"/>
    <w:rsid w:val="007C0277"/>
    <w:pPr>
      <w:snapToGrid w:val="0"/>
      <w:spacing w:line="348" w:lineRule="auto"/>
    </w:pPr>
    <w:rPr>
      <w:rFonts w:ascii="Tahoma" w:eastAsia="宋体" w:hAnsi="Tahoma" w:cs="Tahoma"/>
      <w:b/>
      <w:bCs/>
      <w:kern w:val="2"/>
      <w:sz w:val="24"/>
      <w:szCs w:val="24"/>
    </w:rPr>
  </w:style>
  <w:style w:type="paragraph" w:customStyle="1" w:styleId="affffa">
    <w:name w:val="表格名称"/>
    <w:basedOn w:val="a"/>
    <w:uiPriority w:val="99"/>
    <w:rsid w:val="007C0277"/>
    <w:pPr>
      <w:spacing w:beforeLines="50"/>
      <w:ind w:firstLine="0"/>
      <w:jc w:val="center"/>
    </w:pPr>
    <w:rPr>
      <w:kern w:val="0"/>
      <w:sz w:val="21"/>
      <w:szCs w:val="21"/>
    </w:rPr>
  </w:style>
  <w:style w:type="paragraph" w:customStyle="1" w:styleId="affffb">
    <w:name w:val="表内小四中"/>
    <w:uiPriority w:val="99"/>
    <w:rsid w:val="007C0277"/>
    <w:pPr>
      <w:adjustRightInd w:val="0"/>
      <w:ind w:left="-50"/>
      <w:jc w:val="center"/>
      <w:textAlignment w:val="baseline"/>
    </w:pPr>
    <w:rPr>
      <w:sz w:val="24"/>
      <w:szCs w:val="24"/>
    </w:rPr>
  </w:style>
  <w:style w:type="paragraph" w:customStyle="1" w:styleId="2f0">
    <w:name w:val="样式2"/>
    <w:basedOn w:val="a"/>
    <w:uiPriority w:val="99"/>
    <w:rsid w:val="007C0277"/>
    <w:pPr>
      <w:suppressLineNumbers/>
      <w:tabs>
        <w:tab w:val="left" w:pos="425"/>
      </w:tabs>
      <w:suppressAutoHyphens/>
      <w:adjustRightInd w:val="0"/>
      <w:spacing w:line="240" w:lineRule="atLeast"/>
      <w:ind w:firstLine="0"/>
      <w:jc w:val="center"/>
      <w:textAlignment w:val="baseline"/>
    </w:pPr>
    <w:rPr>
      <w:kern w:val="0"/>
      <w:sz w:val="28"/>
      <w:szCs w:val="28"/>
    </w:rPr>
  </w:style>
  <w:style w:type="paragraph" w:customStyle="1" w:styleId="15">
    <w:name w:val="样式1"/>
    <w:basedOn w:val="a"/>
    <w:uiPriority w:val="99"/>
    <w:rsid w:val="007C0277"/>
    <w:pPr>
      <w:suppressLineNumbers/>
      <w:tabs>
        <w:tab w:val="left" w:pos="425"/>
      </w:tabs>
      <w:suppressAutoHyphens/>
      <w:adjustRightInd w:val="0"/>
      <w:snapToGrid w:val="0"/>
      <w:spacing w:before="120" w:after="120" w:line="240" w:lineRule="atLeast"/>
      <w:ind w:left="425" w:hanging="425"/>
      <w:jc w:val="left"/>
      <w:textAlignment w:val="baseline"/>
    </w:pPr>
    <w:rPr>
      <w:kern w:val="0"/>
      <w:sz w:val="28"/>
      <w:szCs w:val="28"/>
    </w:rPr>
  </w:style>
  <w:style w:type="paragraph" w:customStyle="1" w:styleId="16">
    <w:name w:val="表1"/>
    <w:basedOn w:val="a"/>
    <w:uiPriority w:val="99"/>
    <w:rsid w:val="007C0277"/>
    <w:pPr>
      <w:adjustRightInd w:val="0"/>
      <w:spacing w:before="120" w:after="80" w:line="360" w:lineRule="atLeast"/>
      <w:ind w:firstLine="0"/>
      <w:jc w:val="center"/>
      <w:textAlignment w:val="baseline"/>
    </w:pPr>
    <w:rPr>
      <w:kern w:val="0"/>
    </w:rPr>
  </w:style>
  <w:style w:type="paragraph" w:customStyle="1" w:styleId="affffc">
    <w:name w:val="点项目"/>
    <w:uiPriority w:val="99"/>
    <w:rsid w:val="007C0277"/>
    <w:pPr>
      <w:widowControl w:val="0"/>
      <w:tabs>
        <w:tab w:val="left" w:pos="360"/>
        <w:tab w:val="left" w:pos="780"/>
        <w:tab w:val="left" w:pos="1134"/>
      </w:tabs>
      <w:overflowPunct w:val="0"/>
      <w:topLinePunct/>
      <w:autoSpaceDE w:val="0"/>
      <w:adjustRightInd w:val="0"/>
      <w:snapToGrid w:val="0"/>
      <w:spacing w:before="60" w:afterLines="50" w:line="288" w:lineRule="auto"/>
      <w:ind w:left="737" w:hanging="317"/>
      <w:jc w:val="both"/>
    </w:pPr>
    <w:rPr>
      <w:b/>
      <w:bCs/>
      <w:spacing w:val="16"/>
      <w:kern w:val="2"/>
      <w:sz w:val="24"/>
      <w:szCs w:val="24"/>
    </w:rPr>
  </w:style>
  <w:style w:type="paragraph" w:customStyle="1" w:styleId="affffd">
    <w:name w:val="表名称"/>
    <w:uiPriority w:val="99"/>
    <w:rsid w:val="007C0277"/>
    <w:pPr>
      <w:widowControl w:val="0"/>
      <w:tabs>
        <w:tab w:val="left" w:pos="0"/>
        <w:tab w:val="left" w:pos="756"/>
        <w:tab w:val="left" w:pos="945"/>
      </w:tabs>
      <w:spacing w:line="360" w:lineRule="auto"/>
      <w:jc w:val="center"/>
    </w:pPr>
    <w:rPr>
      <w:rFonts w:ascii="宋体" w:hAnsi="宋体" w:cs="宋体"/>
      <w:kern w:val="2"/>
      <w:sz w:val="24"/>
      <w:szCs w:val="24"/>
    </w:rPr>
  </w:style>
  <w:style w:type="paragraph" w:customStyle="1" w:styleId="affffe">
    <w:name w:val="块项目"/>
    <w:next w:val="af6"/>
    <w:uiPriority w:val="99"/>
    <w:rsid w:val="007C0277"/>
    <w:pPr>
      <w:tabs>
        <w:tab w:val="left" w:pos="425"/>
      </w:tabs>
      <w:spacing w:before="120" w:after="120" w:line="360" w:lineRule="auto"/>
      <w:ind w:left="992" w:hanging="527"/>
    </w:pPr>
    <w:rPr>
      <w:spacing w:val="20"/>
      <w:sz w:val="28"/>
      <w:szCs w:val="28"/>
    </w:rPr>
  </w:style>
  <w:style w:type="paragraph" w:customStyle="1" w:styleId="table1">
    <w:name w:val="table1"/>
    <w:basedOn w:val="a"/>
    <w:uiPriority w:val="99"/>
    <w:rsid w:val="007C0277"/>
    <w:pPr>
      <w:adjustRightInd w:val="0"/>
      <w:snapToGrid w:val="0"/>
      <w:spacing w:before="40" w:after="40" w:line="240" w:lineRule="atLeast"/>
      <w:ind w:firstLine="454"/>
      <w:jc w:val="center"/>
      <w:textAlignment w:val="baseline"/>
    </w:pPr>
    <w:rPr>
      <w:rFonts w:eastAsia="黑体"/>
      <w:kern w:val="0"/>
    </w:rPr>
  </w:style>
  <w:style w:type="paragraph" w:customStyle="1" w:styleId="dot">
    <w:name w:val="dot"/>
    <w:uiPriority w:val="99"/>
    <w:rsid w:val="007C0277"/>
    <w:pPr>
      <w:tabs>
        <w:tab w:val="left" w:pos="550"/>
        <w:tab w:val="left" w:pos="840"/>
      </w:tabs>
      <w:spacing w:line="360" w:lineRule="auto"/>
      <w:ind w:left="1174" w:hanging="318"/>
    </w:pPr>
    <w:rPr>
      <w:rFonts w:ascii="宋体" w:hAnsi="宋体" w:cs="宋体"/>
      <w:b/>
      <w:bCs/>
      <w:sz w:val="24"/>
      <w:szCs w:val="24"/>
    </w:rPr>
  </w:style>
  <w:style w:type="paragraph" w:customStyle="1" w:styleId="42">
    <w:name w:val="表头4"/>
    <w:basedOn w:val="a"/>
    <w:uiPriority w:val="99"/>
    <w:rsid w:val="007C0277"/>
    <w:pPr>
      <w:tabs>
        <w:tab w:val="left" w:pos="360"/>
      </w:tabs>
      <w:adjustRightInd w:val="0"/>
      <w:snapToGrid w:val="0"/>
      <w:spacing w:beforeLines="100" w:afterLines="50" w:line="240" w:lineRule="atLeast"/>
      <w:ind w:leftChars="250" w:left="360" w:hanging="360"/>
    </w:pPr>
    <w:rPr>
      <w:b/>
      <w:bCs/>
    </w:rPr>
  </w:style>
  <w:style w:type="paragraph" w:customStyle="1" w:styleId="51">
    <w:name w:val="表头5"/>
    <w:basedOn w:val="a"/>
    <w:uiPriority w:val="99"/>
    <w:rsid w:val="007C0277"/>
    <w:pPr>
      <w:tabs>
        <w:tab w:val="left" w:pos="1080"/>
      </w:tabs>
      <w:adjustRightInd w:val="0"/>
      <w:snapToGrid w:val="0"/>
      <w:spacing w:beforeLines="100" w:afterLines="50" w:line="240" w:lineRule="atLeast"/>
      <w:ind w:leftChars="250" w:left="950" w:hanging="425"/>
    </w:pPr>
    <w:rPr>
      <w:b/>
      <w:bCs/>
    </w:rPr>
  </w:style>
  <w:style w:type="paragraph" w:customStyle="1" w:styleId="43">
    <w:name w:val="样式4"/>
    <w:basedOn w:val="a"/>
    <w:uiPriority w:val="99"/>
    <w:rsid w:val="007C0277"/>
    <w:pPr>
      <w:snapToGrid w:val="0"/>
      <w:spacing w:line="288" w:lineRule="auto"/>
      <w:ind w:firstLine="0"/>
    </w:pPr>
    <w:rPr>
      <w:rFonts w:eastAsia="楷体_GB2312"/>
      <w:b/>
      <w:bCs/>
      <w:sz w:val="21"/>
      <w:szCs w:val="21"/>
    </w:rPr>
  </w:style>
  <w:style w:type="paragraph" w:customStyle="1" w:styleId="afffff">
    <w:name w:val="生物附录"/>
    <w:uiPriority w:val="99"/>
    <w:rsid w:val="007C0277"/>
    <w:pPr>
      <w:jc w:val="both"/>
    </w:pPr>
    <w:rPr>
      <w:b/>
      <w:bCs/>
      <w:spacing w:val="20"/>
      <w:sz w:val="28"/>
      <w:szCs w:val="28"/>
    </w:rPr>
  </w:style>
  <w:style w:type="paragraph" w:customStyle="1" w:styleId="afffff0">
    <w:name w:val="注"/>
    <w:basedOn w:val="a"/>
    <w:uiPriority w:val="99"/>
    <w:rsid w:val="007C0277"/>
    <w:pPr>
      <w:snapToGrid w:val="0"/>
      <w:spacing w:before="40" w:after="40" w:line="288" w:lineRule="auto"/>
      <w:ind w:firstLine="454"/>
    </w:pPr>
    <w:rPr>
      <w:sz w:val="18"/>
      <w:szCs w:val="18"/>
    </w:rPr>
  </w:style>
  <w:style w:type="paragraph" w:customStyle="1" w:styleId="afffff1">
    <w:name w:val="正文首缩"/>
    <w:basedOn w:val="a8"/>
    <w:uiPriority w:val="99"/>
    <w:rsid w:val="007C0277"/>
    <w:pPr>
      <w:widowControl w:val="0"/>
      <w:snapToGrid w:val="0"/>
      <w:spacing w:after="80" w:line="288" w:lineRule="auto"/>
      <w:ind w:firstLine="454"/>
      <w:jc w:val="both"/>
    </w:pPr>
    <w:rPr>
      <w:rFonts w:ascii="宋体" w:eastAsia="宋体" w:hAnsi="宋体" w:cs="宋体"/>
      <w:i w:val="0"/>
      <w:iCs w:val="0"/>
      <w:kern w:val="2"/>
      <w:sz w:val="24"/>
      <w:szCs w:val="24"/>
    </w:rPr>
  </w:style>
  <w:style w:type="paragraph" w:customStyle="1" w:styleId="afffff2">
    <w:name w:val="表注"/>
    <w:basedOn w:val="a"/>
    <w:uiPriority w:val="99"/>
    <w:rsid w:val="007C0277"/>
    <w:pPr>
      <w:tabs>
        <w:tab w:val="left" w:pos="425"/>
      </w:tabs>
      <w:overflowPunct w:val="0"/>
      <w:topLinePunct/>
      <w:autoSpaceDE w:val="0"/>
      <w:adjustRightInd w:val="0"/>
      <w:snapToGrid w:val="0"/>
      <w:spacing w:before="120" w:afterLines="50" w:line="288" w:lineRule="auto"/>
      <w:ind w:left="425" w:hanging="425"/>
      <w:jc w:val="center"/>
      <w:textAlignment w:val="baseline"/>
    </w:pPr>
    <w:rPr>
      <w:b/>
      <w:bCs/>
      <w:spacing w:val="20"/>
      <w:kern w:val="0"/>
      <w:sz w:val="28"/>
      <w:szCs w:val="28"/>
    </w:rPr>
  </w:style>
  <w:style w:type="paragraph" w:customStyle="1" w:styleId="afffff3">
    <w:name w:val="表内五中"/>
    <w:basedOn w:val="a"/>
    <w:uiPriority w:val="99"/>
    <w:rsid w:val="007C0277"/>
    <w:pPr>
      <w:tabs>
        <w:tab w:val="left" w:pos="-120"/>
      </w:tabs>
      <w:overflowPunct w:val="0"/>
      <w:topLinePunct/>
      <w:autoSpaceDE w:val="0"/>
      <w:adjustRightInd w:val="0"/>
      <w:snapToGrid w:val="0"/>
      <w:spacing w:before="60" w:afterLines="50" w:line="310" w:lineRule="atLeast"/>
      <w:ind w:left="-79" w:right="-115" w:firstLine="454"/>
      <w:jc w:val="center"/>
    </w:pPr>
  </w:style>
  <w:style w:type="paragraph" w:customStyle="1" w:styleId="afffff4">
    <w:name w:val="表内小四黑中"/>
    <w:basedOn w:val="afffff5"/>
    <w:uiPriority w:val="99"/>
    <w:rsid w:val="007C0277"/>
    <w:pPr>
      <w:jc w:val="center"/>
    </w:pPr>
  </w:style>
  <w:style w:type="paragraph" w:customStyle="1" w:styleId="afffff5">
    <w:name w:val="表内五"/>
    <w:basedOn w:val="a"/>
    <w:uiPriority w:val="99"/>
    <w:rsid w:val="007C0277"/>
    <w:pPr>
      <w:overflowPunct w:val="0"/>
      <w:topLinePunct/>
      <w:autoSpaceDE w:val="0"/>
      <w:adjustRightInd w:val="0"/>
      <w:snapToGrid w:val="0"/>
      <w:spacing w:before="60" w:afterLines="50" w:line="360" w:lineRule="exact"/>
      <w:ind w:firstLine="454"/>
    </w:pPr>
    <w:rPr>
      <w:spacing w:val="20"/>
    </w:rPr>
  </w:style>
  <w:style w:type="paragraph" w:customStyle="1" w:styleId="afffff6">
    <w:name w:val="生物拉丁文"/>
    <w:basedOn w:val="a"/>
    <w:uiPriority w:val="99"/>
    <w:rsid w:val="007C0277"/>
    <w:pPr>
      <w:tabs>
        <w:tab w:val="left" w:pos="-120"/>
      </w:tabs>
      <w:overflowPunct w:val="0"/>
      <w:topLinePunct/>
      <w:autoSpaceDE w:val="0"/>
      <w:adjustRightInd w:val="0"/>
      <w:snapToGrid w:val="0"/>
      <w:spacing w:before="60" w:afterLines="50" w:line="240" w:lineRule="atLeast"/>
      <w:ind w:firstLine="454"/>
    </w:pPr>
    <w:rPr>
      <w:i/>
      <w:iCs/>
      <w:spacing w:val="20"/>
    </w:rPr>
  </w:style>
  <w:style w:type="paragraph" w:customStyle="1" w:styleId="afffff7">
    <w:name w:val="生物中文名"/>
    <w:basedOn w:val="a"/>
    <w:uiPriority w:val="99"/>
    <w:rsid w:val="007C0277"/>
    <w:pPr>
      <w:tabs>
        <w:tab w:val="left" w:pos="-120"/>
      </w:tabs>
      <w:overflowPunct w:val="0"/>
      <w:topLinePunct/>
      <w:autoSpaceDE w:val="0"/>
      <w:adjustRightInd w:val="0"/>
      <w:snapToGrid w:val="0"/>
      <w:spacing w:before="60" w:afterLines="50" w:line="240" w:lineRule="atLeast"/>
      <w:ind w:firstLine="454"/>
    </w:pPr>
    <w:rPr>
      <w:spacing w:val="20"/>
    </w:rPr>
  </w:style>
  <w:style w:type="paragraph" w:customStyle="1" w:styleId="afffff8">
    <w:name w:val="空行"/>
    <w:basedOn w:val="a"/>
    <w:uiPriority w:val="99"/>
    <w:rsid w:val="007C0277"/>
    <w:pPr>
      <w:overflowPunct w:val="0"/>
      <w:topLinePunct/>
      <w:autoSpaceDE w:val="0"/>
      <w:adjustRightInd w:val="0"/>
      <w:snapToGrid w:val="0"/>
      <w:spacing w:afterLines="50" w:line="240" w:lineRule="atLeast"/>
      <w:ind w:firstLine="454"/>
    </w:pPr>
    <w:rPr>
      <w:sz w:val="13"/>
      <w:szCs w:val="13"/>
    </w:rPr>
  </w:style>
  <w:style w:type="paragraph" w:customStyle="1" w:styleId="afffff9">
    <w:name w:val="表内小四"/>
    <w:basedOn w:val="affffb"/>
    <w:uiPriority w:val="99"/>
    <w:rsid w:val="007C0277"/>
    <w:pPr>
      <w:widowControl w:val="0"/>
      <w:tabs>
        <w:tab w:val="left" w:pos="-120"/>
        <w:tab w:val="left" w:pos="113"/>
      </w:tabs>
      <w:overflowPunct w:val="0"/>
      <w:topLinePunct/>
      <w:autoSpaceDE w:val="0"/>
      <w:snapToGrid w:val="0"/>
      <w:spacing w:afterLines="50" w:line="360" w:lineRule="exact"/>
      <w:ind w:left="0"/>
      <w:jc w:val="left"/>
    </w:pPr>
    <w:rPr>
      <w:spacing w:val="-20"/>
    </w:rPr>
  </w:style>
  <w:style w:type="paragraph" w:customStyle="1" w:styleId="afffffa">
    <w:name w:val="生物中文类名"/>
    <w:basedOn w:val="a"/>
    <w:uiPriority w:val="99"/>
    <w:rsid w:val="007C0277"/>
    <w:pPr>
      <w:tabs>
        <w:tab w:val="left" w:pos="-120"/>
      </w:tabs>
      <w:overflowPunct w:val="0"/>
      <w:topLinePunct/>
      <w:autoSpaceDE w:val="0"/>
      <w:adjustRightInd w:val="0"/>
      <w:snapToGrid w:val="0"/>
      <w:spacing w:before="60" w:afterLines="50" w:line="310" w:lineRule="atLeast"/>
      <w:ind w:firstLine="454"/>
    </w:pPr>
    <w:rPr>
      <w:b/>
      <w:bCs/>
      <w:spacing w:val="20"/>
    </w:rPr>
  </w:style>
  <w:style w:type="paragraph" w:customStyle="1" w:styleId="afffffb">
    <w:name w:val="生物拉丁文名"/>
    <w:basedOn w:val="a"/>
    <w:uiPriority w:val="99"/>
    <w:rsid w:val="007C0277"/>
    <w:pPr>
      <w:tabs>
        <w:tab w:val="left" w:pos="-120"/>
      </w:tabs>
      <w:overflowPunct w:val="0"/>
      <w:topLinePunct/>
      <w:autoSpaceDE w:val="0"/>
      <w:adjustRightInd w:val="0"/>
      <w:snapToGrid w:val="0"/>
      <w:spacing w:before="60" w:afterLines="50" w:line="240" w:lineRule="atLeast"/>
      <w:ind w:firstLine="454"/>
    </w:pPr>
    <w:rPr>
      <w:i/>
      <w:iCs/>
      <w:spacing w:val="20"/>
    </w:rPr>
  </w:style>
  <w:style w:type="paragraph" w:customStyle="1" w:styleId="afffffc">
    <w:name w:val="隐形说明"/>
    <w:basedOn w:val="af6"/>
    <w:next w:val="af6"/>
    <w:uiPriority w:val="99"/>
    <w:rsid w:val="007C0277"/>
    <w:pPr>
      <w:tabs>
        <w:tab w:val="left" w:pos="-120"/>
      </w:tabs>
      <w:spacing w:after="0" w:line="288" w:lineRule="auto"/>
      <w:ind w:firstLineChars="200" w:firstLine="0"/>
      <w:jc w:val="center"/>
    </w:pPr>
    <w:rPr>
      <w:color w:val="008080"/>
      <w:spacing w:val="16"/>
    </w:rPr>
  </w:style>
  <w:style w:type="paragraph" w:customStyle="1" w:styleId="afffffd">
    <w:name w:val="图例"/>
    <w:uiPriority w:val="99"/>
    <w:rsid w:val="007C0277"/>
    <w:pPr>
      <w:autoSpaceDE w:val="0"/>
      <w:autoSpaceDN w:val="0"/>
      <w:adjustRightInd w:val="0"/>
      <w:jc w:val="center"/>
    </w:pPr>
    <w:rPr>
      <w:rFonts w:ascii="黑体" w:eastAsia="黑体" w:hAnsi="Arial" w:cs="黑体"/>
      <w:b/>
      <w:bCs/>
      <w:spacing w:val="12"/>
      <w:sz w:val="24"/>
      <w:szCs w:val="24"/>
    </w:rPr>
  </w:style>
  <w:style w:type="paragraph" w:customStyle="1" w:styleId="Afffffe">
    <w:name w:val="A标题"/>
    <w:basedOn w:val="4"/>
    <w:uiPriority w:val="99"/>
    <w:rsid w:val="007C0277"/>
    <w:pPr>
      <w:tabs>
        <w:tab w:val="left" w:pos="-120"/>
        <w:tab w:val="left" w:pos="720"/>
      </w:tabs>
      <w:spacing w:before="60" w:after="60" w:line="264" w:lineRule="auto"/>
      <w:ind w:left="720" w:firstLineChars="0" w:hanging="720"/>
      <w:jc w:val="left"/>
    </w:pPr>
    <w:rPr>
      <w:rFonts w:ascii="Times New Roman" w:hAnsi="Times New Roman" w:cs="Times New Roman"/>
      <w:b w:val="0"/>
      <w:bCs w:val="0"/>
      <w:spacing w:val="20"/>
      <w:sz w:val="24"/>
      <w:szCs w:val="24"/>
    </w:rPr>
  </w:style>
  <w:style w:type="paragraph" w:customStyle="1" w:styleId="61">
    <w:name w:val="表头6"/>
    <w:basedOn w:val="51"/>
    <w:uiPriority w:val="99"/>
    <w:rsid w:val="007C0277"/>
    <w:pPr>
      <w:tabs>
        <w:tab w:val="clear" w:pos="1080"/>
        <w:tab w:val="left" w:pos="720"/>
        <w:tab w:val="left" w:pos="840"/>
        <w:tab w:val="left" w:pos="1774"/>
      </w:tabs>
      <w:ind w:leftChars="0" w:left="992" w:hanging="360"/>
    </w:pPr>
  </w:style>
  <w:style w:type="paragraph" w:customStyle="1" w:styleId="81">
    <w:name w:val="表头8"/>
    <w:basedOn w:val="61"/>
    <w:uiPriority w:val="99"/>
    <w:rsid w:val="007C0277"/>
    <w:pPr>
      <w:tabs>
        <w:tab w:val="clear" w:pos="720"/>
        <w:tab w:val="clear" w:pos="840"/>
        <w:tab w:val="clear" w:pos="1774"/>
        <w:tab w:val="left" w:pos="1140"/>
        <w:tab w:val="left" w:pos="1728"/>
      </w:tabs>
      <w:ind w:left="845" w:hanging="660"/>
    </w:pPr>
  </w:style>
  <w:style w:type="paragraph" w:customStyle="1" w:styleId="101">
    <w:name w:val="表头10"/>
    <w:basedOn w:val="81"/>
    <w:uiPriority w:val="99"/>
    <w:rsid w:val="007C0277"/>
    <w:pPr>
      <w:tabs>
        <w:tab w:val="clear" w:pos="1140"/>
        <w:tab w:val="clear" w:pos="1728"/>
        <w:tab w:val="left" w:pos="1260"/>
      </w:tabs>
      <w:ind w:left="1260" w:hanging="720"/>
    </w:pPr>
  </w:style>
  <w:style w:type="paragraph" w:customStyle="1" w:styleId="17">
    <w:name w:val="封面标准号1"/>
    <w:uiPriority w:val="99"/>
    <w:rsid w:val="007C0277"/>
    <w:pPr>
      <w:widowControl w:val="0"/>
      <w:kinsoku w:val="0"/>
      <w:overflowPunct w:val="0"/>
      <w:autoSpaceDE w:val="0"/>
      <w:autoSpaceDN w:val="0"/>
      <w:spacing w:before="308"/>
      <w:jc w:val="right"/>
      <w:textAlignment w:val="center"/>
    </w:pPr>
    <w:rPr>
      <w:sz w:val="28"/>
      <w:szCs w:val="28"/>
    </w:rPr>
  </w:style>
  <w:style w:type="paragraph" w:customStyle="1" w:styleId="affffff">
    <w:name w:val="题目"/>
    <w:basedOn w:val="1"/>
    <w:next w:val="a"/>
    <w:uiPriority w:val="99"/>
    <w:rsid w:val="007C0277"/>
    <w:pPr>
      <w:spacing w:before="100" w:beforeAutospacing="1" w:after="100" w:afterAutospacing="1" w:line="240" w:lineRule="auto"/>
      <w:ind w:leftChars="100" w:left="100" w:rightChars="100" w:right="100"/>
      <w:jc w:val="center"/>
    </w:pPr>
    <w:rPr>
      <w:rFonts w:ascii="宋体" w:hAnsi="宋体" w:cs="宋体"/>
      <w:b/>
      <w:bCs/>
      <w:sz w:val="30"/>
      <w:szCs w:val="30"/>
    </w:rPr>
  </w:style>
  <w:style w:type="paragraph" w:customStyle="1" w:styleId="Char257">
    <w:name w:val="样式 首行缩进 Char + 首行缩进:  2.57 字符"/>
    <w:basedOn w:val="a"/>
    <w:uiPriority w:val="99"/>
    <w:rsid w:val="007C0277"/>
    <w:pPr>
      <w:ind w:firstLine="0"/>
    </w:pPr>
    <w:rPr>
      <w:sz w:val="28"/>
      <w:szCs w:val="28"/>
    </w:rPr>
  </w:style>
  <w:style w:type="paragraph" w:customStyle="1" w:styleId="font8">
    <w:name w:val="font8"/>
    <w:basedOn w:val="a"/>
    <w:uiPriority w:val="99"/>
    <w:rsid w:val="007C0277"/>
    <w:pPr>
      <w:widowControl/>
      <w:spacing w:before="100" w:beforeAutospacing="1" w:after="100" w:afterAutospacing="1" w:line="240" w:lineRule="auto"/>
      <w:ind w:firstLine="0"/>
      <w:jc w:val="left"/>
    </w:pPr>
    <w:rPr>
      <w:kern w:val="0"/>
      <w:sz w:val="16"/>
      <w:szCs w:val="16"/>
    </w:rPr>
  </w:style>
  <w:style w:type="paragraph" w:customStyle="1" w:styleId="font9">
    <w:name w:val="font9"/>
    <w:basedOn w:val="a"/>
    <w:uiPriority w:val="99"/>
    <w:rsid w:val="007C0277"/>
    <w:pPr>
      <w:widowControl/>
      <w:spacing w:before="100" w:beforeAutospacing="1" w:after="100" w:afterAutospacing="1" w:line="240" w:lineRule="auto"/>
      <w:ind w:firstLine="0"/>
      <w:jc w:val="left"/>
    </w:pPr>
    <w:rPr>
      <w:kern w:val="0"/>
      <w:sz w:val="18"/>
      <w:szCs w:val="18"/>
    </w:rPr>
  </w:style>
  <w:style w:type="paragraph" w:customStyle="1" w:styleId="18">
    <w:name w:val="列出段落1"/>
    <w:basedOn w:val="a"/>
    <w:uiPriority w:val="99"/>
    <w:rsid w:val="007C0277"/>
    <w:pPr>
      <w:spacing w:line="240" w:lineRule="auto"/>
      <w:ind w:firstLineChars="200" w:firstLine="200"/>
    </w:pPr>
    <w:rPr>
      <w:sz w:val="21"/>
      <w:szCs w:val="21"/>
    </w:rPr>
  </w:style>
  <w:style w:type="paragraph" w:customStyle="1" w:styleId="Charf1">
    <w:name w:val="Char"/>
    <w:basedOn w:val="a"/>
    <w:uiPriority w:val="99"/>
    <w:rsid w:val="007C0277"/>
    <w:pPr>
      <w:spacing w:line="240" w:lineRule="auto"/>
      <w:ind w:firstLine="0"/>
    </w:pPr>
    <w:rPr>
      <w:sz w:val="21"/>
      <w:szCs w:val="21"/>
    </w:rPr>
  </w:style>
  <w:style w:type="paragraph" w:customStyle="1" w:styleId="19">
    <w:name w:val="表格1"/>
    <w:basedOn w:val="a"/>
    <w:uiPriority w:val="99"/>
    <w:rsid w:val="007C0277"/>
    <w:pPr>
      <w:snapToGrid w:val="0"/>
      <w:spacing w:line="320" w:lineRule="atLeast"/>
      <w:ind w:firstLine="0"/>
      <w:jc w:val="center"/>
    </w:pPr>
    <w:rPr>
      <w:rFonts w:ascii="仿宋_GB2312" w:eastAsia="仿宋_GB2312" w:cs="仿宋_GB2312"/>
    </w:rPr>
  </w:style>
  <w:style w:type="paragraph" w:customStyle="1" w:styleId="2f1">
    <w:name w:val="样式 (符号) 宋体 首行缩进:  2 字符"/>
    <w:basedOn w:val="a"/>
    <w:uiPriority w:val="99"/>
    <w:rsid w:val="007C0277"/>
    <w:pPr>
      <w:adjustRightInd w:val="0"/>
      <w:spacing w:line="520" w:lineRule="atLeast"/>
      <w:ind w:firstLineChars="200" w:firstLine="200"/>
    </w:pPr>
    <w:rPr>
      <w:rFonts w:ascii="宋体" w:eastAsia="仿宋_GB2312" w:hAnsi="宋体" w:cs="宋体"/>
      <w:kern w:val="0"/>
      <w:sz w:val="28"/>
      <w:szCs w:val="28"/>
    </w:rPr>
  </w:style>
  <w:style w:type="paragraph" w:customStyle="1" w:styleId="affffff0">
    <w:name w:val="表内文字"/>
    <w:basedOn w:val="a"/>
    <w:uiPriority w:val="99"/>
    <w:rsid w:val="007C0277"/>
    <w:pPr>
      <w:adjustRightInd w:val="0"/>
      <w:spacing w:line="320" w:lineRule="atLeast"/>
      <w:ind w:firstLine="0"/>
      <w:jc w:val="center"/>
    </w:pPr>
    <w:rPr>
      <w:rFonts w:eastAsia="楷体_GB2312"/>
      <w:kern w:val="0"/>
      <w:sz w:val="21"/>
      <w:szCs w:val="21"/>
    </w:rPr>
  </w:style>
  <w:style w:type="paragraph" w:customStyle="1" w:styleId="0202">
    <w:name w:val="样式 表内文字 + 段前: 0.2 行 段后: 0.2 行"/>
    <w:basedOn w:val="affffff0"/>
    <w:uiPriority w:val="99"/>
    <w:rsid w:val="007C0277"/>
    <w:pPr>
      <w:spacing w:beforeLines="20" w:afterLines="20" w:line="240" w:lineRule="auto"/>
    </w:pPr>
    <w:rPr>
      <w:rFonts w:ascii="宋体" w:hAnsi="宋体" w:cs="宋体"/>
    </w:rPr>
  </w:style>
  <w:style w:type="paragraph" w:customStyle="1" w:styleId="52">
    <w:name w:val="标题5"/>
    <w:basedOn w:val="a"/>
    <w:uiPriority w:val="99"/>
    <w:rsid w:val="007C0277"/>
    <w:pPr>
      <w:snapToGrid w:val="0"/>
      <w:ind w:firstLine="0"/>
    </w:pPr>
    <w:rPr>
      <w:rFonts w:ascii="仿宋_GB2312" w:eastAsia="仿宋_GB2312" w:cs="仿宋_GB2312"/>
      <w:sz w:val="28"/>
      <w:szCs w:val="28"/>
    </w:rPr>
  </w:style>
  <w:style w:type="paragraph" w:customStyle="1" w:styleId="affffff1">
    <w:name w:val="新正文"/>
    <w:basedOn w:val="a"/>
    <w:uiPriority w:val="99"/>
    <w:rsid w:val="007C0277"/>
    <w:pPr>
      <w:spacing w:line="480" w:lineRule="atLeast"/>
      <w:ind w:firstLine="482"/>
    </w:pPr>
    <w:rPr>
      <w:rFonts w:ascii="仿宋_GB2312" w:eastAsia="仿宋_GB2312" w:cs="仿宋_GB2312"/>
      <w:kern w:val="0"/>
      <w:sz w:val="28"/>
      <w:szCs w:val="28"/>
    </w:rPr>
  </w:style>
  <w:style w:type="paragraph" w:customStyle="1" w:styleId="BodyText21">
    <w:name w:val="Body Text 21"/>
    <w:basedOn w:val="a"/>
    <w:uiPriority w:val="99"/>
    <w:rsid w:val="007C0277"/>
    <w:pPr>
      <w:adjustRightInd w:val="0"/>
      <w:spacing w:line="240" w:lineRule="auto"/>
      <w:ind w:firstLine="0"/>
    </w:pPr>
    <w:rPr>
      <w:rFonts w:eastAsia="仿宋体"/>
    </w:rPr>
  </w:style>
  <w:style w:type="paragraph" w:customStyle="1" w:styleId="affffff2">
    <w:name w:val="小四表文左齐"/>
    <w:basedOn w:val="a"/>
    <w:uiPriority w:val="99"/>
    <w:rsid w:val="007C0277"/>
    <w:pPr>
      <w:spacing w:line="240" w:lineRule="auto"/>
      <w:ind w:firstLine="0"/>
      <w:jc w:val="center"/>
    </w:pPr>
    <w:rPr>
      <w:rFonts w:eastAsia="仿宋_GB2312"/>
      <w:sz w:val="21"/>
      <w:szCs w:val="21"/>
    </w:rPr>
  </w:style>
  <w:style w:type="paragraph" w:customStyle="1" w:styleId="affffff3">
    <w:name w:val="表格五号"/>
    <w:basedOn w:val="a"/>
    <w:uiPriority w:val="99"/>
    <w:rsid w:val="007C0277"/>
    <w:pPr>
      <w:adjustRightInd w:val="0"/>
      <w:snapToGrid w:val="0"/>
      <w:spacing w:line="240" w:lineRule="auto"/>
      <w:ind w:firstLine="0"/>
    </w:pPr>
    <w:rPr>
      <w:rFonts w:ascii="宋体" w:hAnsi="宋体" w:cs="宋体"/>
      <w:sz w:val="21"/>
      <w:szCs w:val="21"/>
    </w:rPr>
  </w:style>
  <w:style w:type="paragraph" w:customStyle="1" w:styleId="affffff4">
    <w:name w:val="表格字"/>
    <w:basedOn w:val="a"/>
    <w:uiPriority w:val="99"/>
    <w:rsid w:val="007C0277"/>
    <w:pPr>
      <w:adjustRightInd w:val="0"/>
      <w:snapToGrid w:val="0"/>
      <w:spacing w:line="240" w:lineRule="auto"/>
      <w:ind w:firstLine="0"/>
    </w:pPr>
    <w:rPr>
      <w:rFonts w:ascii="黑体" w:hAnsi="宋体" w:cs="黑体"/>
      <w:kern w:val="0"/>
      <w:sz w:val="21"/>
      <w:szCs w:val="21"/>
    </w:rPr>
  </w:style>
  <w:style w:type="paragraph" w:customStyle="1" w:styleId="affffff5">
    <w:name w:val="表文字"/>
    <w:basedOn w:val="a"/>
    <w:next w:val="a"/>
    <w:uiPriority w:val="99"/>
    <w:rsid w:val="007C0277"/>
    <w:pPr>
      <w:spacing w:line="240" w:lineRule="auto"/>
      <w:ind w:firstLine="0"/>
      <w:jc w:val="center"/>
    </w:pPr>
  </w:style>
  <w:style w:type="paragraph" w:customStyle="1" w:styleId="affffff6">
    <w:name w:val="正文文字( 首段缩进两字）"/>
    <w:basedOn w:val="a"/>
    <w:uiPriority w:val="99"/>
    <w:rsid w:val="007C0277"/>
    <w:pPr>
      <w:ind w:firstLineChars="200" w:firstLine="560"/>
    </w:pPr>
    <w:rPr>
      <w:rFonts w:ascii="宋体" w:eastAsia="华文中宋" w:hAnsi="Courier New" w:cs="宋体"/>
      <w:sz w:val="28"/>
      <w:szCs w:val="28"/>
    </w:rPr>
  </w:style>
  <w:style w:type="paragraph" w:customStyle="1" w:styleId="CharCharChar1CharCharCharCharCharCharCharCharCharChar">
    <w:name w:val="Char Char Char1 Char Char Char Char Char Char Char Char Char Char"/>
    <w:basedOn w:val="a"/>
    <w:uiPriority w:val="99"/>
    <w:rsid w:val="007C0277"/>
    <w:pPr>
      <w:spacing w:line="240" w:lineRule="auto"/>
      <w:ind w:firstLine="0"/>
    </w:pPr>
    <w:rPr>
      <w:sz w:val="21"/>
      <w:szCs w:val="21"/>
    </w:rPr>
  </w:style>
  <w:style w:type="paragraph" w:customStyle="1" w:styleId="affffff7">
    <w:name w:val="表格题"/>
    <w:basedOn w:val="ab"/>
    <w:uiPriority w:val="99"/>
    <w:rsid w:val="007C0277"/>
    <w:pPr>
      <w:widowControl w:val="0"/>
      <w:spacing w:before="0" w:beforeAutospacing="0" w:after="0" w:afterAutospacing="0"/>
      <w:ind w:firstLineChars="200" w:firstLine="200"/>
      <w:jc w:val="both"/>
    </w:pPr>
    <w:rPr>
      <w:rFonts w:eastAsia="黑体" w:hAnsi="Courier New"/>
      <w:kern w:val="2"/>
    </w:rPr>
  </w:style>
  <w:style w:type="paragraph" w:customStyle="1" w:styleId="affffff8">
    <w:name w:val="正文段落"/>
    <w:basedOn w:val="a"/>
    <w:uiPriority w:val="99"/>
    <w:rsid w:val="007C0277"/>
    <w:pPr>
      <w:spacing w:beforeLines="50"/>
      <w:ind w:firstLineChars="200" w:firstLine="480"/>
    </w:pPr>
    <w:rPr>
      <w:kern w:val="0"/>
    </w:rPr>
  </w:style>
  <w:style w:type="paragraph" w:customStyle="1" w:styleId="CharCharChar1CharCharCharCharCharChar1CharCharCharCharCharCharCharCharCharCharCharCharChar">
    <w:name w:val="Char Char Char1 Char Char Char Char Char Char1 Char Char Char Char Char Char Char Char Char Char Char Char Char"/>
    <w:basedOn w:val="a"/>
    <w:uiPriority w:val="99"/>
    <w:rsid w:val="007C0277"/>
    <w:pPr>
      <w:ind w:firstLineChars="200" w:firstLine="200"/>
    </w:pPr>
    <w:rPr>
      <w:rFonts w:ascii="宋体" w:hAnsi="宋体" w:cs="宋体"/>
    </w:rPr>
  </w:style>
  <w:style w:type="paragraph" w:customStyle="1" w:styleId="MTDisplayEquation">
    <w:name w:val="MTDisplayEquation"/>
    <w:basedOn w:val="a"/>
    <w:next w:val="a"/>
    <w:uiPriority w:val="99"/>
    <w:rsid w:val="007C0277"/>
    <w:pPr>
      <w:tabs>
        <w:tab w:val="center" w:pos="4160"/>
        <w:tab w:val="right" w:pos="8300"/>
      </w:tabs>
      <w:spacing w:line="460" w:lineRule="exact"/>
      <w:ind w:firstLine="480"/>
    </w:pPr>
    <w:rPr>
      <w:rFonts w:ascii="宋体" w:hAnsi="Courier New" w:cs="宋体"/>
    </w:rPr>
  </w:style>
  <w:style w:type="paragraph" w:customStyle="1" w:styleId="affffff9">
    <w:name w:val="段落正文"/>
    <w:basedOn w:val="a"/>
    <w:uiPriority w:val="99"/>
    <w:rsid w:val="007C0277"/>
    <w:pPr>
      <w:ind w:firstLineChars="200" w:firstLine="480"/>
    </w:pPr>
    <w:rPr>
      <w:kern w:val="0"/>
    </w:rPr>
  </w:style>
  <w:style w:type="paragraph" w:customStyle="1" w:styleId="4TimesNewRoman78">
    <w:name w:val="样式 标题 4 + Times New Roman 段后: 7.8 磅"/>
    <w:basedOn w:val="4"/>
    <w:uiPriority w:val="99"/>
    <w:rsid w:val="007C0277"/>
    <w:pPr>
      <w:spacing w:before="120" w:after="120" w:line="360" w:lineRule="auto"/>
      <w:ind w:firstLineChars="0" w:firstLine="0"/>
    </w:pPr>
    <w:rPr>
      <w:rFonts w:ascii="Times New Roman" w:eastAsia="宋体" w:hAnsi="Times New Roman" w:cs="Times New Roman"/>
      <w:sz w:val="24"/>
      <w:szCs w:val="24"/>
    </w:rPr>
  </w:style>
  <w:style w:type="paragraph" w:customStyle="1" w:styleId="1a">
    <w:name w:val="段落1"/>
    <w:basedOn w:val="a"/>
    <w:uiPriority w:val="99"/>
    <w:rsid w:val="007C0277"/>
    <w:pPr>
      <w:spacing w:line="580" w:lineRule="exact"/>
      <w:ind w:firstLineChars="200" w:firstLine="200"/>
    </w:pPr>
    <w:rPr>
      <w:spacing w:val="6"/>
      <w:sz w:val="28"/>
      <w:szCs w:val="28"/>
    </w:rPr>
  </w:style>
  <w:style w:type="paragraph" w:customStyle="1" w:styleId="Charf2">
    <w:name w:val="中央沙正文 Char"/>
    <w:basedOn w:val="a"/>
    <w:uiPriority w:val="99"/>
    <w:rsid w:val="007C0277"/>
    <w:pPr>
      <w:spacing w:line="520" w:lineRule="exact"/>
      <w:ind w:firstLine="570"/>
    </w:pPr>
    <w:rPr>
      <w:sz w:val="28"/>
      <w:szCs w:val="28"/>
    </w:rPr>
  </w:style>
  <w:style w:type="paragraph" w:customStyle="1" w:styleId="2TimesNewRoman">
    <w:name w:val="样式 标题 2 + Times New Roman 四号 非加粗"/>
    <w:basedOn w:val="2"/>
    <w:uiPriority w:val="99"/>
    <w:rsid w:val="007C0277"/>
    <w:pPr>
      <w:spacing w:before="0" w:after="120"/>
    </w:pPr>
    <w:rPr>
      <w:rFonts w:ascii="Times New Roman" w:hAnsi="Times New Roman" w:cs="Times New Roman"/>
      <w:sz w:val="30"/>
      <w:szCs w:val="30"/>
    </w:rPr>
  </w:style>
  <w:style w:type="paragraph" w:customStyle="1" w:styleId="font0">
    <w:name w:val="font0"/>
    <w:basedOn w:val="a"/>
    <w:uiPriority w:val="99"/>
    <w:rsid w:val="007C0277"/>
    <w:pPr>
      <w:widowControl/>
      <w:spacing w:before="100" w:beforeAutospacing="1" w:after="100" w:afterAutospacing="1" w:line="240" w:lineRule="auto"/>
      <w:ind w:firstLine="0"/>
      <w:jc w:val="left"/>
    </w:pPr>
    <w:rPr>
      <w:rFonts w:ascii="宋体" w:hAnsi="宋体" w:cs="宋体"/>
      <w:kern w:val="0"/>
    </w:rPr>
  </w:style>
  <w:style w:type="paragraph" w:customStyle="1" w:styleId="font1">
    <w:name w:val="font1"/>
    <w:basedOn w:val="a"/>
    <w:uiPriority w:val="99"/>
    <w:rsid w:val="007C0277"/>
    <w:pPr>
      <w:widowControl/>
      <w:spacing w:before="100" w:beforeAutospacing="1" w:after="100" w:afterAutospacing="1" w:line="240" w:lineRule="auto"/>
      <w:ind w:firstLine="0"/>
      <w:jc w:val="left"/>
    </w:pPr>
    <w:rPr>
      <w:rFonts w:ascii="宋体" w:hAnsi="宋体" w:cs="宋体"/>
      <w:kern w:val="0"/>
    </w:rPr>
  </w:style>
  <w:style w:type="paragraph" w:customStyle="1" w:styleId="xl54">
    <w:name w:val="xl54"/>
    <w:basedOn w:val="a"/>
    <w:uiPriority w:val="99"/>
    <w:rsid w:val="007C027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rFonts w:ascii="宋体" w:hAnsi="宋体" w:cs="宋体"/>
      <w:kern w:val="0"/>
    </w:rPr>
  </w:style>
  <w:style w:type="paragraph" w:customStyle="1" w:styleId="xl55">
    <w:name w:val="xl55"/>
    <w:basedOn w:val="a"/>
    <w:uiPriority w:val="99"/>
    <w:rsid w:val="007C0277"/>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line="240" w:lineRule="auto"/>
      <w:ind w:firstLine="0"/>
      <w:jc w:val="left"/>
    </w:pPr>
    <w:rPr>
      <w:rFonts w:ascii="宋体" w:hAnsi="宋体" w:cs="宋体"/>
      <w:kern w:val="0"/>
    </w:rPr>
  </w:style>
  <w:style w:type="paragraph" w:customStyle="1" w:styleId="xl56">
    <w:name w:val="xl56"/>
    <w:basedOn w:val="a"/>
    <w:uiPriority w:val="99"/>
    <w:rsid w:val="007C0277"/>
    <w:pPr>
      <w:widowControl/>
      <w:spacing w:before="100" w:beforeAutospacing="1" w:after="100" w:afterAutospacing="1" w:line="240" w:lineRule="auto"/>
      <w:ind w:firstLine="0"/>
      <w:jc w:val="right"/>
    </w:pPr>
    <w:rPr>
      <w:rFonts w:ascii="宋体" w:hAnsi="宋体" w:cs="宋体"/>
      <w:kern w:val="0"/>
    </w:rPr>
  </w:style>
  <w:style w:type="paragraph" w:customStyle="1" w:styleId="xl57">
    <w:name w:val="xl57"/>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cs="宋体"/>
      <w:kern w:val="0"/>
    </w:rPr>
  </w:style>
  <w:style w:type="paragraph" w:customStyle="1" w:styleId="xl58">
    <w:name w:val="xl58"/>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宋体" w:hAnsi="宋体" w:cs="宋体"/>
      <w:kern w:val="0"/>
    </w:rPr>
  </w:style>
  <w:style w:type="paragraph" w:customStyle="1" w:styleId="xl59">
    <w:name w:val="xl59"/>
    <w:basedOn w:val="a"/>
    <w:uiPriority w:val="99"/>
    <w:rsid w:val="007C0277"/>
    <w:pPr>
      <w:widowControl/>
      <w:spacing w:before="100" w:beforeAutospacing="1" w:after="100" w:afterAutospacing="1" w:line="240" w:lineRule="auto"/>
      <w:ind w:firstLine="0"/>
      <w:jc w:val="right"/>
    </w:pPr>
    <w:rPr>
      <w:rFonts w:ascii="宋体" w:hAnsi="宋体" w:cs="宋体"/>
      <w:kern w:val="0"/>
    </w:rPr>
  </w:style>
  <w:style w:type="paragraph" w:customStyle="1" w:styleId="xl61">
    <w:name w:val="xl61"/>
    <w:basedOn w:val="a"/>
    <w:uiPriority w:val="99"/>
    <w:rsid w:val="007C027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宋体" w:hAnsi="宋体" w:cs="宋体"/>
      <w:kern w:val="0"/>
    </w:rPr>
  </w:style>
  <w:style w:type="paragraph" w:customStyle="1" w:styleId="xl62">
    <w:name w:val="xl62"/>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宋体" w:hAnsi="宋体" w:cs="宋体"/>
      <w:kern w:val="0"/>
    </w:rPr>
  </w:style>
  <w:style w:type="paragraph" w:customStyle="1" w:styleId="xl63">
    <w:name w:val="xl63"/>
    <w:basedOn w:val="a"/>
    <w:uiPriority w:val="99"/>
    <w:rsid w:val="007C027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宋体" w:hAnsi="宋体" w:cs="宋体"/>
      <w:kern w:val="0"/>
    </w:rPr>
  </w:style>
  <w:style w:type="paragraph" w:customStyle="1" w:styleId="xl64">
    <w:name w:val="xl64"/>
    <w:basedOn w:val="a"/>
    <w:uiPriority w:val="99"/>
    <w:rsid w:val="007C0277"/>
    <w:pPr>
      <w:widowControl/>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line="240" w:lineRule="auto"/>
      <w:ind w:firstLine="0"/>
      <w:jc w:val="left"/>
    </w:pPr>
    <w:rPr>
      <w:rFonts w:ascii="宋体" w:hAnsi="宋体" w:cs="宋体"/>
      <w:kern w:val="0"/>
    </w:rPr>
  </w:style>
  <w:style w:type="paragraph" w:customStyle="1" w:styleId="CharChar1Char">
    <w:name w:val="Char Char1 Char"/>
    <w:basedOn w:val="a"/>
    <w:uiPriority w:val="99"/>
    <w:rsid w:val="007C0277"/>
    <w:pPr>
      <w:spacing w:line="240" w:lineRule="auto"/>
      <w:ind w:firstLine="0"/>
    </w:pPr>
  </w:style>
  <w:style w:type="paragraph" w:customStyle="1" w:styleId="affffffa">
    <w:name w:val="四号 正文"/>
    <w:basedOn w:val="a"/>
    <w:uiPriority w:val="99"/>
    <w:rsid w:val="007C0277"/>
    <w:pPr>
      <w:spacing w:line="240" w:lineRule="auto"/>
      <w:ind w:firstLine="584"/>
    </w:pPr>
    <w:rPr>
      <w:spacing w:val="6"/>
      <w:sz w:val="28"/>
      <w:szCs w:val="28"/>
    </w:rPr>
  </w:style>
  <w:style w:type="paragraph" w:customStyle="1" w:styleId="Char20">
    <w:name w:val="Char2"/>
    <w:basedOn w:val="a"/>
    <w:uiPriority w:val="99"/>
    <w:rsid w:val="007C0277"/>
    <w:pPr>
      <w:spacing w:line="240" w:lineRule="auto"/>
      <w:ind w:firstLine="0"/>
    </w:pPr>
    <w:rPr>
      <w:sz w:val="28"/>
      <w:szCs w:val="28"/>
    </w:rPr>
  </w:style>
  <w:style w:type="paragraph" w:customStyle="1" w:styleId="2f2">
    <w:name w:val="表格样式2"/>
    <w:basedOn w:val="a"/>
    <w:uiPriority w:val="99"/>
    <w:rsid w:val="007C0277"/>
    <w:pPr>
      <w:autoSpaceDE w:val="0"/>
      <w:autoSpaceDN w:val="0"/>
      <w:adjustRightInd w:val="0"/>
      <w:snapToGrid w:val="0"/>
      <w:spacing w:line="240" w:lineRule="atLeast"/>
      <w:ind w:firstLine="0"/>
      <w:jc w:val="left"/>
      <w:outlineLvl w:val="0"/>
    </w:pPr>
    <w:rPr>
      <w:sz w:val="21"/>
      <w:szCs w:val="21"/>
      <w:lang w:val="zh-CN"/>
    </w:rPr>
  </w:style>
  <w:style w:type="paragraph" w:customStyle="1" w:styleId="1b">
    <w:name w:val="无间隔1"/>
    <w:uiPriority w:val="99"/>
    <w:rsid w:val="007C0277"/>
    <w:pPr>
      <w:widowControl w:val="0"/>
      <w:autoSpaceDE w:val="0"/>
      <w:autoSpaceDN w:val="0"/>
      <w:adjustRightInd w:val="0"/>
      <w:ind w:firstLineChars="200" w:firstLine="560"/>
      <w:outlineLvl w:val="0"/>
    </w:pPr>
    <w:rPr>
      <w:kern w:val="2"/>
      <w:sz w:val="28"/>
      <w:szCs w:val="28"/>
      <w:lang w:val="zh-CN"/>
    </w:rPr>
  </w:style>
  <w:style w:type="paragraph" w:customStyle="1" w:styleId="1c">
    <w:name w:val="苗1"/>
    <w:basedOn w:val="a"/>
    <w:link w:val="1Char0"/>
    <w:uiPriority w:val="99"/>
    <w:rsid w:val="007C0277"/>
    <w:pPr>
      <w:spacing w:line="480" w:lineRule="exact"/>
      <w:ind w:firstLineChars="210" w:firstLine="588"/>
    </w:pPr>
    <w:rPr>
      <w:rFonts w:ascii="宋体" w:hAnsi="宋体"/>
      <w:sz w:val="28"/>
      <w:szCs w:val="28"/>
    </w:rPr>
  </w:style>
  <w:style w:type="paragraph" w:customStyle="1" w:styleId="02">
    <w:name w:val="样式 首行缩进:  0 字符"/>
    <w:basedOn w:val="a"/>
    <w:uiPriority w:val="99"/>
    <w:rsid w:val="007C0277"/>
    <w:pPr>
      <w:spacing w:line="480" w:lineRule="exact"/>
      <w:ind w:firstLine="680"/>
    </w:pPr>
    <w:rPr>
      <w:kern w:val="16"/>
      <w:sz w:val="28"/>
      <w:szCs w:val="28"/>
    </w:rPr>
  </w:style>
  <w:style w:type="paragraph" w:customStyle="1" w:styleId="1CharChar">
    <w:name w:val="苗1 Char Char"/>
    <w:basedOn w:val="a"/>
    <w:link w:val="1CharCharChar"/>
    <w:uiPriority w:val="99"/>
    <w:rsid w:val="007C0277"/>
    <w:pPr>
      <w:spacing w:line="480" w:lineRule="exact"/>
      <w:ind w:firstLineChars="210" w:firstLine="588"/>
    </w:pPr>
    <w:rPr>
      <w:rFonts w:ascii="宋体" w:hAnsi="宋体"/>
      <w:sz w:val="28"/>
      <w:szCs w:val="28"/>
    </w:rPr>
  </w:style>
  <w:style w:type="paragraph" w:customStyle="1" w:styleId="Char1CharCharChar">
    <w:name w:val="Char1 Char Char Char"/>
    <w:basedOn w:val="a"/>
    <w:uiPriority w:val="99"/>
    <w:rsid w:val="007C0277"/>
    <w:pPr>
      <w:spacing w:line="240" w:lineRule="auto"/>
      <w:ind w:firstLine="0"/>
    </w:pPr>
    <w:rPr>
      <w:sz w:val="28"/>
      <w:szCs w:val="28"/>
    </w:rPr>
  </w:style>
  <w:style w:type="paragraph" w:customStyle="1" w:styleId="Char21">
    <w:name w:val="Char21"/>
    <w:basedOn w:val="a"/>
    <w:uiPriority w:val="99"/>
    <w:rsid w:val="007C0277"/>
    <w:pPr>
      <w:spacing w:line="240" w:lineRule="auto"/>
      <w:ind w:firstLine="0"/>
    </w:pPr>
    <w:rPr>
      <w:sz w:val="28"/>
      <w:szCs w:val="28"/>
    </w:rPr>
  </w:style>
  <w:style w:type="paragraph" w:customStyle="1" w:styleId="Char10">
    <w:name w:val="Char1"/>
    <w:basedOn w:val="a"/>
    <w:uiPriority w:val="99"/>
    <w:rsid w:val="007C0277"/>
    <w:pPr>
      <w:spacing w:line="240" w:lineRule="auto"/>
      <w:ind w:firstLine="0"/>
    </w:pPr>
    <w:rPr>
      <w:kern w:val="0"/>
      <w:sz w:val="28"/>
      <w:szCs w:val="28"/>
    </w:rPr>
  </w:style>
  <w:style w:type="paragraph" w:customStyle="1" w:styleId="CharCharCharCharCharChar1Char1CharCharCharCharCharChar">
    <w:name w:val="Char Char Char Char Char Char1 Char1 Char Char Char Char Char Char"/>
    <w:basedOn w:val="a"/>
    <w:uiPriority w:val="99"/>
    <w:rsid w:val="007C0277"/>
    <w:pPr>
      <w:spacing w:line="240" w:lineRule="auto"/>
      <w:ind w:firstLine="0"/>
    </w:pPr>
    <w:rPr>
      <w:sz w:val="21"/>
      <w:szCs w:val="21"/>
    </w:rPr>
  </w:style>
  <w:style w:type="paragraph" w:customStyle="1" w:styleId="ParaCharCharCharChar">
    <w:name w:val="默认段落字体 Para Char Char Char Char"/>
    <w:basedOn w:val="a"/>
    <w:uiPriority w:val="99"/>
    <w:rsid w:val="007C0277"/>
    <w:pPr>
      <w:spacing w:line="240" w:lineRule="auto"/>
      <w:ind w:firstLine="0"/>
    </w:pPr>
  </w:style>
  <w:style w:type="paragraph" w:customStyle="1" w:styleId="CharCharChar">
    <w:name w:val="Char Char Char"/>
    <w:basedOn w:val="a"/>
    <w:uiPriority w:val="99"/>
    <w:rsid w:val="007C0277"/>
    <w:pPr>
      <w:spacing w:line="240" w:lineRule="auto"/>
      <w:ind w:firstLine="0"/>
    </w:pPr>
    <w:rPr>
      <w:rFonts w:ascii="Tahoma" w:hAnsi="Tahoma" w:cs="Tahoma"/>
    </w:rPr>
  </w:style>
  <w:style w:type="paragraph" w:customStyle="1" w:styleId="1Char1">
    <w:name w:val="1 Char"/>
    <w:basedOn w:val="a"/>
    <w:uiPriority w:val="99"/>
    <w:rsid w:val="007C0277"/>
    <w:pPr>
      <w:spacing w:line="240" w:lineRule="auto"/>
      <w:ind w:firstLine="0"/>
    </w:pPr>
    <w:rPr>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7C0277"/>
    <w:pPr>
      <w:widowControl/>
      <w:spacing w:after="160" w:line="240" w:lineRule="exact"/>
      <w:ind w:firstLine="0"/>
      <w:jc w:val="left"/>
    </w:pPr>
    <w:rPr>
      <w:sz w:val="21"/>
      <w:szCs w:val="21"/>
    </w:rPr>
  </w:style>
  <w:style w:type="paragraph" w:customStyle="1" w:styleId="CharCharCharChar">
    <w:name w:val="Char Char Char Char"/>
    <w:basedOn w:val="a"/>
    <w:uiPriority w:val="99"/>
    <w:rsid w:val="007C0277"/>
    <w:pPr>
      <w:spacing w:line="240" w:lineRule="auto"/>
      <w:ind w:firstLine="0"/>
    </w:pPr>
    <w:rPr>
      <w:sz w:val="21"/>
      <w:szCs w:val="21"/>
    </w:rPr>
  </w:style>
  <w:style w:type="paragraph" w:customStyle="1" w:styleId="1d">
    <w:name w:val="修订1"/>
    <w:hidden/>
    <w:uiPriority w:val="99"/>
    <w:semiHidden/>
    <w:rsid w:val="007C0277"/>
    <w:rPr>
      <w:kern w:val="2"/>
      <w:sz w:val="24"/>
      <w:szCs w:val="24"/>
    </w:rPr>
  </w:style>
  <w:style w:type="paragraph" w:customStyle="1" w:styleId="affffffb">
    <w:name w:val="报告格式—正文"/>
    <w:basedOn w:val="a"/>
    <w:link w:val="Charf3"/>
    <w:uiPriority w:val="99"/>
    <w:rsid w:val="007C0277"/>
    <w:pPr>
      <w:spacing w:line="580" w:lineRule="exact"/>
      <w:ind w:firstLineChars="200" w:firstLine="584"/>
    </w:pPr>
    <w:rPr>
      <w:spacing w:val="6"/>
      <w:kern w:val="0"/>
      <w:sz w:val="36"/>
      <w:szCs w:val="36"/>
    </w:rPr>
  </w:style>
  <w:style w:type="paragraph" w:customStyle="1" w:styleId="110">
    <w:name w:val="列出段落11"/>
    <w:basedOn w:val="a"/>
    <w:uiPriority w:val="99"/>
    <w:rsid w:val="007C0277"/>
    <w:pPr>
      <w:ind w:firstLineChars="200" w:firstLine="200"/>
    </w:pPr>
    <w:rPr>
      <w:sz w:val="28"/>
      <w:szCs w:val="28"/>
    </w:rPr>
  </w:style>
  <w:style w:type="paragraph" w:customStyle="1" w:styleId="xl78">
    <w:name w:val="xl78"/>
    <w:basedOn w:val="a"/>
    <w:uiPriority w:val="99"/>
    <w:rsid w:val="007C027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宋体" w:hAnsi="宋体" w:cs="宋体"/>
      <w:b/>
      <w:bCs/>
      <w:kern w:val="0"/>
    </w:rPr>
  </w:style>
  <w:style w:type="paragraph" w:customStyle="1" w:styleId="xl79">
    <w:name w:val="xl79"/>
    <w:basedOn w:val="a"/>
    <w:uiPriority w:val="99"/>
    <w:rsid w:val="007C027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宋体" w:hAnsi="宋体" w:cs="宋体"/>
      <w:b/>
      <w:bCs/>
      <w:kern w:val="0"/>
    </w:rPr>
  </w:style>
  <w:style w:type="paragraph" w:customStyle="1" w:styleId="xl80">
    <w:name w:val="xl80"/>
    <w:basedOn w:val="a"/>
    <w:uiPriority w:val="99"/>
    <w:rsid w:val="007C0277"/>
    <w:pPr>
      <w:widowControl/>
      <w:spacing w:before="100" w:beforeAutospacing="1" w:after="100" w:afterAutospacing="1" w:line="240" w:lineRule="auto"/>
      <w:ind w:firstLine="0"/>
      <w:jc w:val="center"/>
      <w:textAlignment w:val="center"/>
    </w:pPr>
    <w:rPr>
      <w:rFonts w:ascii="宋体" w:hAnsi="宋体" w:cs="宋体"/>
      <w:b/>
      <w:bCs/>
      <w:kern w:val="0"/>
      <w:sz w:val="36"/>
      <w:szCs w:val="36"/>
    </w:rPr>
  </w:style>
  <w:style w:type="paragraph" w:customStyle="1" w:styleId="affffffc">
    <w:name w:val="段"/>
    <w:link w:val="CharChar0"/>
    <w:uiPriority w:val="99"/>
    <w:rsid w:val="007C0277"/>
    <w:pPr>
      <w:autoSpaceDE w:val="0"/>
      <w:autoSpaceDN w:val="0"/>
      <w:ind w:firstLineChars="200" w:firstLine="200"/>
      <w:jc w:val="both"/>
    </w:pPr>
    <w:rPr>
      <w:rFonts w:ascii="宋体"/>
      <w:sz w:val="21"/>
      <w:szCs w:val="21"/>
    </w:rPr>
  </w:style>
  <w:style w:type="paragraph" w:customStyle="1" w:styleId="2f3">
    <w:name w:val="列出段落2"/>
    <w:basedOn w:val="a"/>
    <w:uiPriority w:val="99"/>
    <w:rsid w:val="007C0277"/>
    <w:pPr>
      <w:spacing w:line="240" w:lineRule="auto"/>
      <w:ind w:firstLineChars="200" w:firstLine="200"/>
    </w:pPr>
    <w:rPr>
      <w:sz w:val="21"/>
      <w:szCs w:val="21"/>
    </w:rPr>
  </w:style>
  <w:style w:type="paragraph" w:customStyle="1" w:styleId="36">
    <w:name w:val="列出段落3"/>
    <w:basedOn w:val="a"/>
    <w:uiPriority w:val="99"/>
    <w:rsid w:val="007C0277"/>
    <w:pPr>
      <w:ind w:firstLineChars="200" w:firstLine="200"/>
    </w:pPr>
  </w:style>
  <w:style w:type="character" w:customStyle="1" w:styleId="Char1">
    <w:name w:val="题注 Char1"/>
    <w:link w:val="a5"/>
    <w:uiPriority w:val="99"/>
    <w:locked/>
    <w:rsid w:val="007C0277"/>
    <w:rPr>
      <w:rFonts w:ascii="Arial" w:eastAsia="黑体" w:hAnsi="Arial" w:cs="Arial"/>
      <w:kern w:val="2"/>
      <w:lang w:val="en-US" w:eastAsia="zh-CN"/>
    </w:rPr>
  </w:style>
  <w:style w:type="character" w:customStyle="1" w:styleId="CharChar">
    <w:name w:val="表题注 Char Char"/>
    <w:link w:val="Charf"/>
    <w:uiPriority w:val="99"/>
    <w:locked/>
    <w:rsid w:val="007C0277"/>
    <w:rPr>
      <w:rFonts w:ascii="黑体" w:eastAsia="黑体" w:hAnsi="Arial" w:cs="黑体"/>
      <w:sz w:val="21"/>
      <w:szCs w:val="21"/>
      <w:lang w:eastAsia="zh-CN"/>
    </w:rPr>
  </w:style>
  <w:style w:type="character" w:customStyle="1" w:styleId="04Char">
    <w:name w:val="样式 正文 + 加宽量  0.4 磅 Char"/>
    <w:link w:val="04"/>
    <w:uiPriority w:val="99"/>
    <w:locked/>
    <w:rsid w:val="007C0277"/>
    <w:rPr>
      <w:rFonts w:eastAsia="宋体"/>
      <w:spacing w:val="8"/>
      <w:sz w:val="24"/>
      <w:szCs w:val="24"/>
    </w:rPr>
  </w:style>
  <w:style w:type="character" w:customStyle="1" w:styleId="txtcontent11">
    <w:name w:val="txtcontent11"/>
    <w:uiPriority w:val="99"/>
    <w:rsid w:val="007C0277"/>
    <w:rPr>
      <w:rFonts w:ascii="??" w:hAnsi="??" w:cs="??"/>
      <w:color w:val="000000"/>
      <w:sz w:val="21"/>
      <w:szCs w:val="21"/>
    </w:rPr>
  </w:style>
  <w:style w:type="character" w:customStyle="1" w:styleId="Char">
    <w:name w:val="正文缩进 Char"/>
    <w:link w:val="a0"/>
    <w:uiPriority w:val="99"/>
    <w:locked/>
    <w:rsid w:val="007C0277"/>
    <w:rPr>
      <w:rFonts w:eastAsia="宋体"/>
      <w:kern w:val="2"/>
      <w:sz w:val="21"/>
      <w:szCs w:val="21"/>
      <w:lang w:val="en-US" w:eastAsia="zh-CN"/>
    </w:rPr>
  </w:style>
  <w:style w:type="character" w:customStyle="1" w:styleId="Charf4">
    <w:name w:val="题注 Char"/>
    <w:uiPriority w:val="99"/>
    <w:rsid w:val="007C0277"/>
    <w:rPr>
      <w:rFonts w:ascii="黑体" w:eastAsia="黑体" w:hAnsi="Arial" w:cs="黑体"/>
      <w:kern w:val="2"/>
      <w:sz w:val="24"/>
      <w:szCs w:val="24"/>
      <w:lang w:val="en-US" w:eastAsia="zh-CN"/>
    </w:rPr>
  </w:style>
  <w:style w:type="character" w:customStyle="1" w:styleId="Chare">
    <w:name w:val="表格文字 Char"/>
    <w:link w:val="afe"/>
    <w:uiPriority w:val="99"/>
    <w:locked/>
    <w:rsid w:val="007C0277"/>
    <w:rPr>
      <w:rFonts w:eastAsia="宋体"/>
      <w:kern w:val="2"/>
      <w:sz w:val="24"/>
      <w:szCs w:val="24"/>
      <w:lang w:val="en-US" w:eastAsia="zh-CN"/>
    </w:rPr>
  </w:style>
  <w:style w:type="character" w:customStyle="1" w:styleId="2CharCharCharCharChar1">
    <w:name w:val="标题 2 Char Char Char Char Char1"/>
    <w:uiPriority w:val="99"/>
    <w:rsid w:val="007C0277"/>
    <w:rPr>
      <w:rFonts w:ascii="Arial" w:eastAsia="黑体" w:hAnsi="Arial" w:cs="Arial"/>
      <w:kern w:val="2"/>
      <w:sz w:val="32"/>
      <w:szCs w:val="32"/>
      <w:lang w:val="en-US" w:eastAsia="zh-CN"/>
    </w:rPr>
  </w:style>
  <w:style w:type="character" w:customStyle="1" w:styleId="CharChar1">
    <w:name w:val="表格文字 Char Char"/>
    <w:uiPriority w:val="99"/>
    <w:rsid w:val="007C0277"/>
    <w:rPr>
      <w:rFonts w:ascii="宋体" w:eastAsia="宋体" w:hAnsi="宋体" w:cs="宋体"/>
      <w:kern w:val="2"/>
      <w:sz w:val="24"/>
      <w:szCs w:val="24"/>
      <w:lang w:val="en-US" w:eastAsia="zh-CN"/>
    </w:rPr>
  </w:style>
  <w:style w:type="character" w:customStyle="1" w:styleId="CharCharChar2">
    <w:name w:val="Char Char Char2"/>
    <w:uiPriority w:val="99"/>
    <w:rsid w:val="007C0277"/>
    <w:rPr>
      <w:rFonts w:ascii="Arial" w:eastAsia="黑体" w:hAnsi="Arial" w:cs="Arial"/>
      <w:kern w:val="2"/>
      <w:sz w:val="24"/>
      <w:szCs w:val="24"/>
      <w:lang w:val="en-US" w:eastAsia="zh-CN"/>
    </w:rPr>
  </w:style>
  <w:style w:type="character" w:customStyle="1" w:styleId="Charf0">
    <w:name w:val="大纲正文 Char"/>
    <w:link w:val="affff9"/>
    <w:uiPriority w:val="99"/>
    <w:locked/>
    <w:rsid w:val="007C0277"/>
    <w:rPr>
      <w:rFonts w:eastAsia="宋体"/>
      <w:sz w:val="24"/>
      <w:szCs w:val="24"/>
    </w:rPr>
  </w:style>
  <w:style w:type="character" w:customStyle="1" w:styleId="3H3BOD0h3sect123Heading3-oldlevel3PIM3LeveChar">
    <w:name w:val="样式 标题 3H3BOD 0h3sect1.2.3Heading 3 - oldlevel_3PIM 3Leve... Char"/>
    <w:link w:val="3H3BOD0h3sect123Heading3-oldlevel3PIM3Leve"/>
    <w:uiPriority w:val="99"/>
    <w:locked/>
    <w:rsid w:val="007C0277"/>
    <w:rPr>
      <w:rFonts w:ascii="宋体" w:eastAsia="黑体" w:hAnsi="宋体" w:cs="宋体"/>
      <w:kern w:val="2"/>
      <w:sz w:val="24"/>
      <w:szCs w:val="24"/>
      <w:lang w:val="en-US" w:eastAsia="zh-CN"/>
    </w:rPr>
  </w:style>
  <w:style w:type="character" w:customStyle="1" w:styleId="3Char2">
    <w:name w:val="标题 3 Char"/>
    <w:uiPriority w:val="99"/>
    <w:rsid w:val="007C0277"/>
    <w:rPr>
      <w:rFonts w:ascii="宋体" w:eastAsia="黑体" w:hAnsi="宋体" w:cs="宋体"/>
      <w:kern w:val="2"/>
      <w:sz w:val="24"/>
      <w:szCs w:val="24"/>
      <w:lang w:val="en-US" w:eastAsia="zh-CN"/>
    </w:rPr>
  </w:style>
  <w:style w:type="character" w:customStyle="1" w:styleId="0-Char">
    <w:name w:val="0-正文 Char"/>
    <w:link w:val="0-"/>
    <w:uiPriority w:val="99"/>
    <w:locked/>
    <w:rsid w:val="007C0277"/>
    <w:rPr>
      <w:rFonts w:eastAsia="宋体"/>
      <w:spacing w:val="4"/>
      <w:sz w:val="28"/>
      <w:szCs w:val="28"/>
    </w:rPr>
  </w:style>
  <w:style w:type="character" w:customStyle="1" w:styleId="3H3BOD0h3sect123Heading3-oldlevel3PIM3Leve1Char">
    <w:name w:val="样式 标题 3H3BOD 0h3sect1.2.3Heading 3 - oldlevel_3PIM 3Leve...1 Char"/>
    <w:link w:val="3H3BOD0h3sect123Heading3-oldlevel3PIM3Leve1"/>
    <w:uiPriority w:val="99"/>
    <w:locked/>
    <w:rsid w:val="007C0277"/>
    <w:rPr>
      <w:rFonts w:ascii="Arial" w:eastAsia="黑体" w:hAnsi="Arial" w:cs="Arial"/>
      <w:kern w:val="2"/>
      <w:sz w:val="28"/>
      <w:szCs w:val="28"/>
      <w:lang w:val="en-US" w:eastAsia="zh-CN"/>
    </w:rPr>
  </w:style>
  <w:style w:type="character" w:customStyle="1" w:styleId="CharCharChar1CharCharCharCharCharCharChar">
    <w:name w:val="正文（首行缩进两字） Char Char Char1 Char Char Char Char Char Char Char"/>
    <w:uiPriority w:val="99"/>
    <w:rsid w:val="007C0277"/>
    <w:rPr>
      <w:rFonts w:ascii="宋体" w:eastAsia="宋体" w:hAnsi="宋体" w:cs="宋体"/>
      <w:kern w:val="2"/>
      <w:sz w:val="24"/>
      <w:szCs w:val="24"/>
      <w:lang w:val="en-US" w:eastAsia="zh-CN"/>
    </w:rPr>
  </w:style>
  <w:style w:type="character" w:customStyle="1" w:styleId="11CharChar2">
    <w:name w:val="节标题 1.1 Char Char2"/>
    <w:uiPriority w:val="99"/>
    <w:rsid w:val="007C0277"/>
    <w:rPr>
      <w:rFonts w:ascii="Arial" w:eastAsia="黑体" w:hAnsi="Arial" w:cs="Arial"/>
      <w:b/>
      <w:bCs/>
      <w:kern w:val="2"/>
      <w:sz w:val="24"/>
      <w:szCs w:val="24"/>
      <w:lang w:val="en-US" w:eastAsia="zh-CN"/>
    </w:rPr>
  </w:style>
  <w:style w:type="character" w:customStyle="1" w:styleId="unnamed11">
    <w:name w:val="unnamed11"/>
    <w:uiPriority w:val="99"/>
    <w:rsid w:val="007C0277"/>
    <w:rPr>
      <w:rFonts w:ascii="宋体" w:eastAsia="宋体" w:hAnsi="宋体" w:cs="宋体"/>
      <w:kern w:val="2"/>
      <w:sz w:val="21"/>
      <w:szCs w:val="21"/>
      <w:lang w:val="en-US" w:eastAsia="zh-CN"/>
    </w:rPr>
  </w:style>
  <w:style w:type="character" w:customStyle="1" w:styleId="1e">
    <w:name w:val="标题1"/>
    <w:uiPriority w:val="99"/>
    <w:rsid w:val="007C0277"/>
    <w:rPr>
      <w:rFonts w:ascii="宋体" w:eastAsia="宋体" w:hAnsi="宋体" w:cs="宋体"/>
      <w:kern w:val="2"/>
      <w:sz w:val="24"/>
      <w:szCs w:val="24"/>
      <w:lang w:val="en-US" w:eastAsia="zh-CN"/>
    </w:rPr>
  </w:style>
  <w:style w:type="character" w:customStyle="1" w:styleId="zhong1">
    <w:name w:val="zhong1"/>
    <w:uiPriority w:val="99"/>
    <w:rsid w:val="007C0277"/>
    <w:rPr>
      <w:rFonts w:ascii="宋体" w:eastAsia="宋体" w:hAnsi="宋体" w:cs="宋体"/>
      <w:color w:val="000000"/>
      <w:kern w:val="2"/>
      <w:sz w:val="18"/>
      <w:szCs w:val="18"/>
      <w:lang w:val="en-US" w:eastAsia="zh-CN"/>
    </w:rPr>
  </w:style>
  <w:style w:type="character" w:customStyle="1" w:styleId="a51">
    <w:name w:val="a51"/>
    <w:uiPriority w:val="99"/>
    <w:rsid w:val="007C0277"/>
    <w:rPr>
      <w:rFonts w:ascii="宋体" w:eastAsia="宋体" w:hAnsi="宋体" w:cs="宋体"/>
      <w:color w:val="000000"/>
      <w:kern w:val="2"/>
      <w:sz w:val="18"/>
      <w:szCs w:val="18"/>
      <w:u w:val="none"/>
      <w:lang w:val="en-US" w:eastAsia="zh-CN"/>
    </w:rPr>
  </w:style>
  <w:style w:type="character" w:customStyle="1" w:styleId="11CharChar">
    <w:name w:val="节标题 1.1 Char Char"/>
    <w:uiPriority w:val="99"/>
    <w:rsid w:val="007C0277"/>
    <w:rPr>
      <w:rFonts w:ascii="Arial" w:eastAsia="黑体" w:hAnsi="Arial" w:cs="Arial"/>
      <w:b/>
      <w:bCs/>
      <w:kern w:val="2"/>
      <w:sz w:val="24"/>
      <w:szCs w:val="24"/>
      <w:lang w:val="en-US" w:eastAsia="zh-CN"/>
    </w:rPr>
  </w:style>
  <w:style w:type="character" w:customStyle="1" w:styleId="11CharChar1">
    <w:name w:val="节标题 1.1 Char Char1"/>
    <w:uiPriority w:val="99"/>
    <w:rsid w:val="007C0277"/>
    <w:rPr>
      <w:rFonts w:ascii="Arial" w:eastAsia="黑体" w:hAnsi="Arial" w:cs="Arial"/>
      <w:b/>
      <w:bCs/>
      <w:kern w:val="2"/>
      <w:sz w:val="24"/>
      <w:szCs w:val="24"/>
      <w:lang w:val="en-US" w:eastAsia="zh-CN"/>
    </w:rPr>
  </w:style>
  <w:style w:type="character" w:customStyle="1" w:styleId="CharChar12">
    <w:name w:val="Char Char12"/>
    <w:uiPriority w:val="99"/>
    <w:rsid w:val="007C0277"/>
    <w:rPr>
      <w:rFonts w:ascii="宋体" w:eastAsia="宋体" w:hAnsi="宋体" w:cs="宋体"/>
      <w:kern w:val="2"/>
      <w:sz w:val="24"/>
      <w:szCs w:val="24"/>
      <w:lang w:val="en-US" w:eastAsia="zh-CN"/>
    </w:rPr>
  </w:style>
  <w:style w:type="character" w:customStyle="1" w:styleId="jinzhou21">
    <w:name w:val="jinzhou_21"/>
    <w:uiPriority w:val="99"/>
    <w:rsid w:val="007C0277"/>
    <w:rPr>
      <w:rFonts w:ascii="宋体" w:eastAsia="宋体" w:hAnsi="宋体" w:cs="宋体"/>
      <w:color w:val="FFFFFF"/>
      <w:kern w:val="2"/>
      <w:sz w:val="18"/>
      <w:szCs w:val="18"/>
      <w:lang w:val="en-US" w:eastAsia="zh-CN"/>
    </w:rPr>
  </w:style>
  <w:style w:type="character" w:customStyle="1" w:styleId="CharChar17">
    <w:name w:val="Char Char17"/>
    <w:uiPriority w:val="99"/>
    <w:rsid w:val="007C0277"/>
    <w:rPr>
      <w:rFonts w:ascii="宋体" w:eastAsia="宋体" w:hAnsi="宋体" w:cs="宋体"/>
      <w:kern w:val="2"/>
      <w:sz w:val="24"/>
      <w:szCs w:val="24"/>
      <w:lang w:val="en-US" w:eastAsia="zh-CN"/>
    </w:rPr>
  </w:style>
  <w:style w:type="character" w:customStyle="1" w:styleId="CharChar11">
    <w:name w:val="Char Char11"/>
    <w:uiPriority w:val="99"/>
    <w:rsid w:val="007C0277"/>
    <w:rPr>
      <w:rFonts w:ascii="宋体" w:eastAsia="宋体" w:hAnsi="宋体" w:cs="宋体"/>
      <w:kern w:val="2"/>
      <w:sz w:val="18"/>
      <w:szCs w:val="18"/>
      <w:lang w:val="en-US" w:eastAsia="zh-CN"/>
    </w:rPr>
  </w:style>
  <w:style w:type="character" w:customStyle="1" w:styleId="1Char0">
    <w:name w:val="苗1 Char"/>
    <w:link w:val="1c"/>
    <w:uiPriority w:val="99"/>
    <w:locked/>
    <w:rsid w:val="007C0277"/>
    <w:rPr>
      <w:rFonts w:ascii="宋体" w:eastAsia="宋体" w:hAnsi="宋体" w:cs="宋体"/>
      <w:kern w:val="2"/>
      <w:sz w:val="28"/>
      <w:szCs w:val="28"/>
      <w:lang w:val="en-US" w:eastAsia="zh-CN"/>
    </w:rPr>
  </w:style>
  <w:style w:type="character" w:customStyle="1" w:styleId="1CharCharChar">
    <w:name w:val="苗1 Char Char Char"/>
    <w:link w:val="1CharChar"/>
    <w:uiPriority w:val="99"/>
    <w:locked/>
    <w:rsid w:val="007C0277"/>
    <w:rPr>
      <w:rFonts w:ascii="宋体" w:eastAsia="宋体" w:hAnsi="宋体" w:cs="宋体"/>
      <w:kern w:val="2"/>
      <w:sz w:val="28"/>
      <w:szCs w:val="28"/>
      <w:lang w:val="en-US" w:eastAsia="zh-CN"/>
    </w:rPr>
  </w:style>
  <w:style w:type="character" w:customStyle="1" w:styleId="affffffd">
    <w:name w:val="页脚 字符"/>
    <w:uiPriority w:val="99"/>
    <w:rsid w:val="007C0277"/>
  </w:style>
  <w:style w:type="character" w:customStyle="1" w:styleId="Charf3">
    <w:name w:val="报告格式—正文 Char"/>
    <w:link w:val="affffffb"/>
    <w:uiPriority w:val="99"/>
    <w:locked/>
    <w:rsid w:val="007C0277"/>
    <w:rPr>
      <w:spacing w:val="6"/>
      <w:sz w:val="36"/>
      <w:szCs w:val="36"/>
    </w:rPr>
  </w:style>
  <w:style w:type="paragraph" w:customStyle="1" w:styleId="Style372">
    <w:name w:val="_Style 372"/>
    <w:basedOn w:val="a"/>
    <w:next w:val="44"/>
    <w:uiPriority w:val="99"/>
    <w:rsid w:val="007C0277"/>
    <w:pPr>
      <w:ind w:firstLineChars="200" w:firstLine="200"/>
    </w:pPr>
  </w:style>
  <w:style w:type="paragraph" w:customStyle="1" w:styleId="44">
    <w:name w:val="列出段落4"/>
    <w:basedOn w:val="a"/>
    <w:uiPriority w:val="99"/>
    <w:rsid w:val="007C0277"/>
    <w:pPr>
      <w:ind w:firstLineChars="200" w:firstLine="200"/>
    </w:pPr>
  </w:style>
  <w:style w:type="character" w:customStyle="1" w:styleId="CharChar0">
    <w:name w:val="段 Char Char"/>
    <w:link w:val="affffffc"/>
    <w:uiPriority w:val="99"/>
    <w:locked/>
    <w:rsid w:val="007C0277"/>
    <w:rPr>
      <w:rFonts w:ascii="宋体"/>
      <w:sz w:val="21"/>
      <w:szCs w:val="21"/>
      <w:lang w:bidi="ar-SA"/>
    </w:rPr>
  </w:style>
  <w:style w:type="paragraph" w:customStyle="1" w:styleId="2f4">
    <w:name w:val="修订2"/>
    <w:hidden/>
    <w:uiPriority w:val="99"/>
    <w:semiHidden/>
    <w:rsid w:val="007C0277"/>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izi.org.cn/law/4255.html"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42</Pages>
  <Words>3471</Words>
  <Characters>19790</Characters>
  <Application>Microsoft Office Word</Application>
  <DocSecurity>0</DocSecurity>
  <Lines>164</Lines>
  <Paragraphs>46</Paragraphs>
  <ScaleCrop>false</ScaleCrop>
  <Company>Toshiba</Company>
  <LinksUpToDate>false</LinksUpToDate>
  <CharactersWithSpaces>23215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青岛溢油应急反应基地一期工程</dc:title>
  <dc:creator>wzd</dc:creator>
  <cp:lastModifiedBy>黄超/泉州市人民政府/办公室/文印中心</cp:lastModifiedBy>
  <cp:revision>2</cp:revision>
  <cp:lastPrinted>2021-01-19T08:03:00Z</cp:lastPrinted>
  <dcterms:created xsi:type="dcterms:W3CDTF">2021-01-04T00:46:00Z</dcterms:created>
  <dcterms:modified xsi:type="dcterms:W3CDTF">2021-01-19T08:04:00Z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